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ins w:id="0" w:author="134----2335" w:date="2021-04-12T23:10:36Z"/>
          <w:rFonts w:hint="eastAsia" w:ascii="方正大黑体_GBK" w:hAnsi="方正大黑体_GBK" w:eastAsia="方正大黑体_GBK" w:cs="方正大黑体_GBK"/>
          <w:color w:val="000000"/>
          <w:sz w:val="36"/>
          <w:szCs w:val="36"/>
          <w:lang w:val="zh-CN"/>
        </w:rPr>
      </w:pPr>
      <w:r>
        <w:rPr>
          <w:rFonts w:hint="eastAsia" w:ascii="方正大黑体_GBK" w:hAnsi="方正大黑体_GBK" w:eastAsia="方正大黑体_GBK" w:cs="方正大黑体_GBK"/>
          <w:color w:val="000000"/>
          <w:sz w:val="36"/>
          <w:szCs w:val="36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69850</wp:posOffset>
                </wp:positionV>
                <wp:extent cx="774700" cy="298450"/>
                <wp:effectExtent l="0" t="0" r="6350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4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2</w:t>
                            </w:r>
                            <w:ins w:id="1" w:author="134----2335" w:date="2021-04-12T22:58:00Z"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-1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4pt;margin-top:5.5pt;height:23.5pt;width:61pt;z-index:251659264;mso-width-relative:page;mso-height-relative:page;" fillcolor="#FFFFFF [3201]" filled="t" stroked="f" coordsize="21600,21600" o:gfxdata="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dshoZ0wAAAAoBAAAPAAAAAAAAAAEA&#10;IAAAACIAAABkcnMvZG93bnJldi54bWxQSwECFAAUAAAACACHTuJAyfjPEk0CAACOBAAADgAAAAAA&#10;AAABACAAAAAi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bCs/>
                          <w:sz w:val="24"/>
                          <w:szCs w:val="32"/>
                        </w:rPr>
                        <w:t>附件</w:t>
                      </w:r>
                      <w:r>
                        <w:rPr>
                          <w:rFonts w:hint="eastAsia" w:ascii="宋体" w:hAnsi="宋体" w:eastAsia="宋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2</w:t>
                      </w:r>
                      <w:ins w:id="2" w:author="134----2335" w:date="2021-04-12T22:58:00Z"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-1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color w:val="000000"/>
          <w:sz w:val="36"/>
          <w:szCs w:val="36"/>
          <w:rPrChange w:id="3" w:author="134----2335" w:date="2021-04-12T23:10:46Z">
            <w:rPr>
              <w:rFonts w:ascii="方正大黑体_GBK" w:hAnsi="方正大黑体_GBK" w:eastAsia="方正大黑体_GBK" w:cs="方正大黑体_GBK"/>
              <w:color w:val="000000"/>
              <w:sz w:val="36"/>
              <w:szCs w:val="36"/>
            </w:rPr>
          </w:rPrChange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zh-CN"/>
          <w:rPrChange w:id="4" w:author="134----2335" w:date="2021-04-12T23:10:46Z">
            <w:rPr>
              <w:rFonts w:hint="eastAsia" w:ascii="方正大黑体_GBK" w:hAnsi="方正大黑体_GBK" w:eastAsia="方正大黑体_GBK" w:cs="方正大黑体_GBK"/>
              <w:color w:val="000000"/>
              <w:sz w:val="36"/>
              <w:szCs w:val="36"/>
              <w:lang w:val="zh-CN"/>
            </w:rPr>
          </w:rPrChange>
        </w:rPr>
        <w:t>企业人力资源管理师</w:t>
      </w:r>
      <w:r>
        <w:rPr>
          <w:rFonts w:hint="eastAsia" w:ascii="黑体" w:hAnsi="黑体" w:eastAsia="黑体" w:cs="黑体"/>
          <w:color w:val="000000"/>
          <w:sz w:val="36"/>
          <w:szCs w:val="36"/>
          <w:rPrChange w:id="5" w:author="134----2335" w:date="2021-04-12T23:10:46Z">
            <w:rPr>
              <w:rFonts w:hint="eastAsia" w:ascii="方正大黑体_GBK" w:hAnsi="方正大黑体_GBK" w:eastAsia="方正大黑体_GBK" w:cs="方正大黑体_GBK"/>
              <w:color w:val="000000"/>
              <w:sz w:val="36"/>
              <w:szCs w:val="36"/>
            </w:rPr>
          </w:rPrChange>
        </w:rPr>
        <w:t>统一认定时间安排及考核方案</w:t>
      </w:r>
    </w:p>
    <w:p>
      <w:pPr>
        <w:spacing w:line="360" w:lineRule="auto"/>
        <w:ind w:firstLine="562" w:firstLineChars="200"/>
        <w:rPr>
          <w:ins w:id="6" w:author="134----2335" w:date="2021-04-12T23:10:59Z"/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  <w:rPrChange w:id="7" w:author="134----2335" w:date="2021-04-12T23:10:51Z">
            <w:rPr>
              <w:rFonts w:ascii="宋体" w:hAnsi="宋体" w:eastAsia="宋体" w:cs="宋体"/>
              <w:b/>
              <w:bCs/>
              <w:szCs w:val="21"/>
            </w:rPr>
          </w:rPrChange>
        </w:rPr>
      </w:pPr>
      <w:r>
        <w:rPr>
          <w:rFonts w:hint="eastAsia" w:ascii="宋体" w:hAnsi="宋体" w:eastAsia="宋体" w:cs="宋体"/>
          <w:b/>
          <w:bCs/>
          <w:sz w:val="28"/>
          <w:szCs w:val="28"/>
          <w:rPrChange w:id="8" w:author="134----2335" w:date="2021-04-12T23:10:51Z">
            <w:rPr>
              <w:rFonts w:hint="eastAsia" w:ascii="宋体" w:hAnsi="宋体" w:eastAsia="宋体" w:cs="宋体"/>
              <w:b/>
              <w:bCs/>
              <w:sz w:val="24"/>
            </w:rPr>
          </w:rPrChange>
        </w:rPr>
        <w:t>一、认定时间安排</w:t>
      </w:r>
      <w:bookmarkStart w:id="0" w:name="_GoBack"/>
      <w:bookmarkEnd w:id="0"/>
    </w:p>
    <w:tbl>
      <w:tblPr>
        <w:tblStyle w:val="4"/>
        <w:tblW w:w="9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16"/>
        <w:gridCol w:w="659"/>
        <w:gridCol w:w="1544"/>
        <w:gridCol w:w="2858"/>
        <w:gridCol w:w="1237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日期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考试时间</w:t>
            </w:r>
          </w:p>
        </w:tc>
        <w:tc>
          <w:tcPr>
            <w:tcW w:w="28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职业或工种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考试课目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考试方式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以准考证上通知的时间为准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上午</w:t>
            </w:r>
          </w:p>
        </w:tc>
        <w:tc>
          <w:tcPr>
            <w:tcW w:w="1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08:30-10:00</w:t>
            </w:r>
          </w:p>
        </w:tc>
        <w:tc>
          <w:tcPr>
            <w:tcW w:w="285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企业人力资源管理师</w:t>
            </w:r>
            <w:r>
              <w:rPr>
                <w:rFonts w:hint="eastAsia" w:ascii="宋体" w:hAnsi="宋体" w:eastAsia="宋体" w:cs="宋体"/>
                <w:sz w:val="24"/>
              </w:rPr>
              <w:t>4级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企业人力资源管理师</w:t>
            </w:r>
            <w:r>
              <w:rPr>
                <w:rFonts w:hint="eastAsia" w:ascii="宋体" w:hAnsi="宋体" w:eastAsia="宋体" w:cs="宋体"/>
                <w:sz w:val="24"/>
              </w:rPr>
              <w:t>3级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理论知识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10: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0-12: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</w:p>
        </w:tc>
        <w:tc>
          <w:tcPr>
            <w:tcW w:w="28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专业能力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纸笔作答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上午</w:t>
            </w:r>
          </w:p>
        </w:tc>
        <w:tc>
          <w:tcPr>
            <w:tcW w:w="1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08:30-10:00</w:t>
            </w:r>
          </w:p>
        </w:tc>
        <w:tc>
          <w:tcPr>
            <w:tcW w:w="285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企业人力资源管理师</w:t>
            </w:r>
            <w:r>
              <w:rPr>
                <w:rFonts w:hint="eastAsia" w:ascii="宋体" w:hAnsi="宋体" w:eastAsia="宋体" w:cs="宋体"/>
                <w:sz w:val="24"/>
              </w:rPr>
              <w:t>2级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理论知识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10: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0-12: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</w:p>
        </w:tc>
        <w:tc>
          <w:tcPr>
            <w:tcW w:w="28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专业能力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纸笔作答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下午</w:t>
            </w:r>
          </w:p>
        </w:tc>
        <w:tc>
          <w:tcPr>
            <w:tcW w:w="15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ascii="宋体" w:hAnsi="宋体" w:eastAsia="宋体" w:cs="宋体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: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00-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0</w:t>
            </w:r>
          </w:p>
        </w:tc>
        <w:tc>
          <w:tcPr>
            <w:tcW w:w="28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综合评审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交论文+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纸笔答辩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上午</w:t>
            </w:r>
          </w:p>
        </w:tc>
        <w:tc>
          <w:tcPr>
            <w:tcW w:w="1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08:30-10:00</w:t>
            </w:r>
          </w:p>
        </w:tc>
        <w:tc>
          <w:tcPr>
            <w:tcW w:w="285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企业人力资源管理师</w:t>
            </w:r>
            <w:r>
              <w:rPr>
                <w:rFonts w:ascii="宋体" w:hAnsi="宋体" w:eastAsia="宋体" w:cs="宋体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级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理论知识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10: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0-12: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0</w:t>
            </w:r>
          </w:p>
        </w:tc>
        <w:tc>
          <w:tcPr>
            <w:tcW w:w="28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专业能力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纸笔作答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下午</w:t>
            </w:r>
          </w:p>
        </w:tc>
        <w:tc>
          <w:tcPr>
            <w:tcW w:w="15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  <w:r>
              <w:rPr>
                <w:rFonts w:ascii="宋体" w:hAnsi="宋体" w:eastAsia="宋体" w:cs="宋体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: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00-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0</w:t>
            </w:r>
          </w:p>
        </w:tc>
        <w:tc>
          <w:tcPr>
            <w:tcW w:w="28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综合评审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交论文+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文件筐测试</w:t>
            </w:r>
          </w:p>
        </w:tc>
      </w:tr>
    </w:tbl>
    <w:p>
      <w:pPr>
        <w:spacing w:line="360" w:lineRule="auto"/>
        <w:ind w:firstLine="562" w:firstLineChars="200"/>
        <w:rPr>
          <w:ins w:id="10" w:author="134----2335" w:date="2021-04-12T23:11:10Z"/>
          <w:rFonts w:hint="eastAsia" w:ascii="宋体" w:hAnsi="宋体" w:eastAsia="宋体" w:cs="宋体"/>
          <w:b/>
          <w:bCs/>
          <w:sz w:val="28"/>
          <w:szCs w:val="28"/>
        </w:rPr>
        <w:pPrChange w:id="9" w:author="134----2335" w:date="2021-04-12T23:10:55Z">
          <w:pPr>
            <w:spacing w:line="360" w:lineRule="auto"/>
            <w:ind w:firstLine="527" w:firstLineChars="250"/>
          </w:pPr>
        </w:pPrChange>
      </w:pP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rPrChange w:id="12" w:author="134----2335" w:date="2021-04-12T23:10:55Z">
            <w:rPr>
              <w:rFonts w:ascii="宋体" w:hAnsi="宋体" w:eastAsia="宋体" w:cs="宋体"/>
              <w:b/>
              <w:bCs/>
              <w:szCs w:val="21"/>
            </w:rPr>
          </w:rPrChange>
        </w:rPr>
        <w:pPrChange w:id="11" w:author="134----2335" w:date="2021-04-12T23:10:55Z">
          <w:pPr>
            <w:spacing w:line="360" w:lineRule="auto"/>
            <w:ind w:firstLine="527" w:firstLineChars="250"/>
          </w:pPr>
        </w:pPrChange>
      </w:pPr>
      <w:r>
        <w:rPr>
          <w:rFonts w:hint="eastAsia" w:ascii="宋体" w:hAnsi="宋体" w:eastAsia="宋体" w:cs="宋体"/>
          <w:b/>
          <w:bCs/>
          <w:sz w:val="28"/>
          <w:szCs w:val="28"/>
          <w:rPrChange w:id="13" w:author="134----2335" w:date="2021-04-12T23:10:55Z">
            <w:rPr>
              <w:rFonts w:hint="eastAsia" w:ascii="宋体" w:hAnsi="宋体" w:eastAsia="宋体" w:cs="宋体"/>
              <w:b/>
              <w:bCs/>
              <w:szCs w:val="21"/>
            </w:rPr>
          </w:rPrChange>
        </w:rPr>
        <w:t>二、认定考核方案</w:t>
      </w:r>
    </w:p>
    <w:tbl>
      <w:tblPr>
        <w:tblStyle w:val="4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191"/>
        <w:gridCol w:w="2268"/>
        <w:gridCol w:w="2410"/>
        <w:gridCol w:w="709"/>
        <w:gridCol w:w="1134"/>
        <w:gridCol w:w="684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等级</w:t>
            </w:r>
          </w:p>
        </w:tc>
        <w:tc>
          <w:tcPr>
            <w:tcW w:w="34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认定科目及主要内容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题型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题量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答题方式</w:t>
            </w:r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分值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4级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3级</w:t>
            </w:r>
          </w:p>
        </w:tc>
        <w:tc>
          <w:tcPr>
            <w:tcW w:w="11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理论知识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职业道德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单项和多项选择题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105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上机考试</w:t>
            </w:r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基础知识+专业知识</w:t>
            </w:r>
          </w:p>
        </w:tc>
        <w:tc>
          <w:tcPr>
            <w:tcW w:w="241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0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3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95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95％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4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专业能力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简答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计算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综合题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3+1+2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纸笔作答</w:t>
            </w:r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100％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2级</w:t>
            </w:r>
          </w:p>
        </w:tc>
        <w:tc>
          <w:tcPr>
            <w:tcW w:w="11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理论知识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职业道德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单项和多项选择题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105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上机考试</w:t>
            </w:r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基础知识+专业知识</w:t>
            </w:r>
          </w:p>
        </w:tc>
        <w:tc>
          <w:tcPr>
            <w:tcW w:w="241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0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3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95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95％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4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专业能力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简答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综合题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3+3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纸笔作答</w:t>
            </w:r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100％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4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综合评审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论文撰写+答辩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1+2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纸笔作答</w:t>
            </w:r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100％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级</w:t>
            </w:r>
          </w:p>
        </w:tc>
        <w:tc>
          <w:tcPr>
            <w:tcW w:w="11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理论知识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职业道德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单项和多项选择题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105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上机考试</w:t>
            </w:r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基础知识+专业知识</w:t>
            </w:r>
          </w:p>
        </w:tc>
        <w:tc>
          <w:tcPr>
            <w:tcW w:w="241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0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3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95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95％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4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专业能力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简答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综合题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2+4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纸笔作答</w:t>
            </w:r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100％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4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综合评审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论文撰写+文件筐测试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1+5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纸笔作答</w:t>
            </w:r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100％</w:t>
            </w:r>
          </w:p>
        </w:tc>
      </w:tr>
    </w:tbl>
    <w:p>
      <w:pPr>
        <w:rPr>
          <w:ins w:id="14" w:author="134----2335" w:date="2021-04-12T23:11:14Z"/>
          <w:rFonts w:hint="eastAsia" w:ascii="宋体" w:hAnsi="宋体" w:eastAsia="宋体" w:cs="宋体"/>
          <w:szCs w:val="21"/>
        </w:rPr>
      </w:pPr>
    </w:p>
    <w:p>
      <w:pPr>
        <w:rPr>
          <w:ins w:id="15" w:author="134----2335" w:date="2021-04-12T23:11:14Z"/>
          <w:rFonts w:hint="eastAsia"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32"/>
          <w:szCs w:val="32"/>
          <w:rPrChange w:id="16" w:author="134----2335" w:date="2021-04-12T23:11:19Z">
            <w:rPr>
              <w:rFonts w:hint="eastAsia" w:ascii="宋体" w:hAnsi="宋体" w:eastAsia="宋体" w:cs="宋体"/>
              <w:szCs w:val="21"/>
            </w:rPr>
          </w:rPrChange>
        </w:rPr>
        <w:t>备注</w:t>
      </w:r>
      <w:r>
        <w:rPr>
          <w:rFonts w:hint="eastAsia" w:ascii="宋体" w:hAnsi="宋体" w:eastAsia="宋体" w:cs="宋体"/>
          <w:szCs w:val="21"/>
        </w:rPr>
        <w:t>：1.一级，二级论文提交时间为网报截止之前，统一交予</w:t>
      </w:r>
      <w:r>
        <w:rPr>
          <w:rFonts w:hint="eastAsia" w:ascii="宋体" w:hAnsi="宋体" w:eastAsia="宋体" w:cs="宋体"/>
          <w:szCs w:val="21"/>
          <w:lang w:eastAsia="zh-CN"/>
        </w:rPr>
        <w:t>四川省</w:t>
      </w:r>
      <w:r>
        <w:rPr>
          <w:rFonts w:hint="eastAsia" w:ascii="宋体" w:hAnsi="宋体" w:eastAsia="宋体" w:cs="宋体"/>
          <w:szCs w:val="21"/>
        </w:rPr>
        <w:t>科教兴川促进会人才培育评价务中心考务部（电子档word和PDF各一份），由考务部</w:t>
      </w:r>
      <w:ins w:id="17" w:author="134----2335" w:date="2021-04-12T22:51:21Z">
        <w:r>
          <w:rPr>
            <w:rFonts w:hint="eastAsia" w:ascii="宋体" w:hAnsi="宋体" w:eastAsia="宋体" w:cs="宋体"/>
            <w:szCs w:val="21"/>
            <w:lang w:val="en-US" w:eastAsia="zh-CN"/>
          </w:rPr>
          <w:t>组</w:t>
        </w:r>
      </w:ins>
      <w:ins w:id="18" w:author="134----2335" w:date="2021-04-12T22:51:22Z">
        <w:r>
          <w:rPr>
            <w:rFonts w:hint="eastAsia" w:ascii="宋体" w:hAnsi="宋体" w:eastAsia="宋体" w:cs="宋体"/>
            <w:szCs w:val="21"/>
            <w:lang w:val="en-US" w:eastAsia="zh-CN"/>
          </w:rPr>
          <w:t>织</w:t>
        </w:r>
      </w:ins>
      <w:del w:id="19" w:author="134----2335" w:date="2021-04-12T22:51:20Z">
        <w:r>
          <w:rPr>
            <w:rFonts w:hint="eastAsia" w:ascii="宋体" w:hAnsi="宋体" w:eastAsia="宋体" w:cs="宋体"/>
            <w:szCs w:val="21"/>
          </w:rPr>
          <w:delText>交给</w:delText>
        </w:r>
      </w:del>
      <w:r>
        <w:rPr>
          <w:rFonts w:hint="eastAsia" w:ascii="宋体" w:hAnsi="宋体" w:eastAsia="宋体" w:cs="宋体"/>
          <w:szCs w:val="21"/>
        </w:rPr>
        <w:t>专家组评审；</w:t>
      </w:r>
    </w:p>
    <w:p>
      <w:pPr>
        <w:ind w:firstLine="630" w:firstLineChars="3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2.二级考核方案：除理论和技能之外，还需提交论文，并根据论文内容进行纸笔作答；</w:t>
      </w:r>
    </w:p>
    <w:p>
      <w:pPr>
        <w:ind w:firstLine="630" w:firstLineChars="3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3.一级考核方案：除理论和技能之外，还需提交论文，并参加文件筐测试</w:t>
      </w:r>
      <w:r>
        <w:rPr>
          <w:rFonts w:hint="eastAsia" w:ascii="宋体" w:hAnsi="宋体" w:eastAsia="宋体" w:cs="宋体"/>
          <w:szCs w:val="21"/>
          <w:lang w:eastAsia="zh-CN"/>
        </w:rPr>
        <w:t>；</w:t>
      </w:r>
    </w:p>
    <w:p>
      <w:pPr>
        <w:ind w:firstLine="630" w:firstLineChars="3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4.论文命名格式：考试年号+考试当年次序号+职业工种和等级+姓名+论文名称（HR：企业人力资源管理师；LG：</w:t>
      </w:r>
      <w:r>
        <w:rPr>
          <w:rFonts w:hint="eastAsia" w:ascii="宋体" w:hAnsi="宋体" w:eastAsia="宋体" w:cs="宋体"/>
          <w:szCs w:val="21"/>
          <w:lang w:eastAsia="zh-CN"/>
        </w:rPr>
        <w:t>劳动关系协调员</w:t>
      </w:r>
      <w:r>
        <w:rPr>
          <w:rFonts w:hint="eastAsia" w:ascii="宋体" w:hAnsi="宋体" w:eastAsia="宋体" w:cs="宋体"/>
          <w:szCs w:val="21"/>
        </w:rPr>
        <w:t>；WG:网络与信息安全管理员）例如：2021-</w:t>
      </w:r>
      <w:r>
        <w:rPr>
          <w:rFonts w:ascii="宋体" w:hAnsi="宋体" w:eastAsia="宋体" w:cs="宋体"/>
          <w:szCs w:val="21"/>
        </w:rPr>
        <w:t>0</w:t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-</w:t>
      </w:r>
      <w:r>
        <w:rPr>
          <w:rFonts w:hint="eastAsia" w:ascii="宋体" w:hAnsi="宋体" w:eastAsia="宋体" w:cs="宋体"/>
          <w:szCs w:val="21"/>
        </w:rPr>
        <w:t>HR1-张三-论互联网公司的人力资源管理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>
      <w:pPr>
        <w:ind w:firstLine="630" w:firstLineChars="300"/>
        <w:rPr>
          <w:rFonts w:hint="eastAsia" w:ascii="宋体" w:hAnsi="宋体" w:eastAsia="宋体" w:cs="宋体"/>
          <w:szCs w:val="21"/>
          <w:lang w:eastAsia="zh-CN"/>
        </w:rPr>
      </w:pPr>
    </w:p>
    <w:p>
      <w:pPr>
        <w:ind w:firstLine="630" w:firstLineChars="300"/>
        <w:rPr>
          <w:del w:id="20" w:author="134----2335" w:date="2021-04-12T23:10:31Z"/>
          <w:rFonts w:hint="eastAsia" w:ascii="宋体" w:hAnsi="宋体" w:eastAsia="宋体" w:cs="宋体"/>
          <w:szCs w:val="21"/>
          <w:lang w:eastAsia="zh-CN"/>
        </w:rPr>
      </w:pPr>
    </w:p>
    <w:p>
      <w:pPr>
        <w:jc w:val="center"/>
        <w:rPr>
          <w:del w:id="21" w:author="134----2335" w:date="2021-04-12T23:10:31Z"/>
          <w:rFonts w:ascii="方正大黑体_GBK" w:hAnsi="方正大黑体_GBK" w:eastAsia="方正大黑体_GBK" w:cs="方正大黑体_GBK"/>
          <w:color w:val="000000"/>
          <w:sz w:val="44"/>
          <w:szCs w:val="44"/>
        </w:rPr>
      </w:pPr>
      <w:del w:id="22" w:author="134----2335" w:date="2021-04-12T23:10:31Z">
        <w:r>
          <w:rPr>
            <w:rFonts w:hint="eastAsia" w:ascii="方正大黑体_GBK" w:hAnsi="方正大黑体_GBK" w:eastAsia="方正大黑体_GBK" w:cs="方正大黑体_GBK"/>
            <w:color w:val="000000"/>
            <w:sz w:val="44"/>
            <w:szCs w:val="44"/>
            <w:lang w:val="zh-CN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-116840</wp:posOffset>
                  </wp:positionH>
                  <wp:positionV relativeFrom="paragraph">
                    <wp:posOffset>-231140</wp:posOffset>
                  </wp:positionV>
                  <wp:extent cx="774700" cy="298450"/>
                  <wp:effectExtent l="0" t="0" r="6350" b="6350"/>
                  <wp:wrapNone/>
                  <wp:docPr id="2" name="文本框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74700" cy="298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ascii="宋体" w:hAnsi="宋体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sz w:val="24"/>
                                  <w:szCs w:val="32"/>
                                </w:rPr>
                                <w:t>附件2</w:t>
                              </w:r>
                              <w:ins w:id="24" w:author="134----2335" w:date="2021-04-12T22:58:04Z">
                                <w:r>
                                  <w:rPr>
                                    <w:rFonts w:hint="eastAsia" w:ascii="宋体" w:hAnsi="宋体" w:eastAsia="宋体"/>
                                    <w:b/>
                                    <w:bCs/>
                                    <w:sz w:val="24"/>
                                    <w:szCs w:val="32"/>
                                    <w:lang w:val="en-US" w:eastAsia="zh-CN"/>
                                  </w:rPr>
                                  <w:t>-</w:t>
                                </w:r>
                              </w:ins>
                              <w:ins w:id="25" w:author="134----2335" w:date="2021-04-12T22:58:05Z">
                                <w:r>
                                  <w:rPr>
                                    <w:rFonts w:hint="eastAsia" w:ascii="宋体" w:hAnsi="宋体" w:eastAsia="宋体"/>
                                    <w:b/>
                                    <w:bCs/>
                                    <w:sz w:val="24"/>
                                    <w:szCs w:val="32"/>
                                    <w:lang w:val="en-US" w:eastAsia="zh-CN"/>
                                  </w:rPr>
                                  <w:t>2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left:-9.2pt;margin-top:-18.2pt;height:23.5pt;width:61pt;z-index:251660288;mso-width-relative:page;mso-height-relative:page;" fillcolor="#FFFFFF [3201]" filled="t" stroked="f" coordsize="21600,21600" o:gfxdata="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2yGhnTAAAACgEAAA8AAAAAAAAA&#10;AQAgAAAAIgAAAGRycy9kb3ducmV2LnhtbFBLAQIUABQAAAAIAIdO4kDOag9ZTwIAAI4EAAAOAAAA&#10;AAAAAAEAIAAAACIBAABkcnMvZTJvRG9jLnhtbFBLBQYAAAAABgAGAFkBAADjBQ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宋体" w:hAnsi="宋体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sz w:val="24"/>
                            <w:szCs w:val="32"/>
                          </w:rPr>
                          <w:t>附件2</w:t>
                        </w:r>
                        <w:ins w:id="26" w:author="134----2335" w:date="2021-04-12T22:58:04Z">
                          <w:r>
                            <w:rPr>
                              <w:rFonts w:hint="eastAsia" w:ascii="宋体" w:hAnsi="宋体" w:eastAsia="宋体"/>
                              <w:b/>
                              <w:bCs/>
                              <w:sz w:val="24"/>
                              <w:szCs w:val="32"/>
                              <w:lang w:val="en-US" w:eastAsia="zh-CN"/>
                            </w:rPr>
                            <w:t>-</w:t>
                          </w:r>
                        </w:ins>
                        <w:ins w:id="27" w:author="134----2335" w:date="2021-04-12T22:58:05Z">
                          <w:r>
                            <w:rPr>
                              <w:rFonts w:hint="eastAsia" w:ascii="宋体" w:hAnsi="宋体" w:eastAsia="宋体"/>
                              <w:b/>
                              <w:bCs/>
                              <w:sz w:val="24"/>
                              <w:szCs w:val="32"/>
                              <w:lang w:val="en-US" w:eastAsia="zh-CN"/>
                            </w:rPr>
                            <w:t>2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del>
      <w:del w:id="28" w:author="134----2335" w:date="2021-04-12T23:10:31Z">
        <w:r>
          <w:rPr>
            <w:rFonts w:hint="eastAsia" w:ascii="方正大黑体_GBK" w:hAnsi="方正大黑体_GBK" w:eastAsia="方正大黑体_GBK" w:cs="方正大黑体_GBK"/>
            <w:color w:val="000000"/>
            <w:sz w:val="44"/>
            <w:szCs w:val="44"/>
          </w:rPr>
          <w:delText>劳动关系协调员统一认定时间安排及考核方案</w:delText>
        </w:r>
      </w:del>
    </w:p>
    <w:p>
      <w:pPr>
        <w:spacing w:line="360" w:lineRule="auto"/>
        <w:ind w:firstLine="482" w:firstLineChars="200"/>
        <w:rPr>
          <w:del w:id="29" w:author="134----2335" w:date="2021-04-12T23:10:31Z"/>
          <w:rFonts w:ascii="宋体" w:hAnsi="宋体" w:eastAsia="宋体" w:cs="宋体"/>
          <w:b/>
          <w:bCs/>
          <w:szCs w:val="21"/>
        </w:rPr>
      </w:pPr>
      <w:del w:id="30" w:author="134----2335" w:date="2021-04-12T23:10:31Z">
        <w:r>
          <w:rPr>
            <w:rFonts w:hint="eastAsia" w:ascii="宋体" w:hAnsi="宋体" w:eastAsia="宋体" w:cs="宋体"/>
            <w:b/>
            <w:bCs/>
            <w:sz w:val="24"/>
          </w:rPr>
          <w:delText>一、认定时间安排</w:delText>
        </w:r>
      </w:del>
    </w:p>
    <w:tbl>
      <w:tblPr>
        <w:tblStyle w:val="4"/>
        <w:tblW w:w="9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16"/>
        <w:gridCol w:w="659"/>
        <w:gridCol w:w="1544"/>
        <w:gridCol w:w="2683"/>
        <w:gridCol w:w="1412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  <w:del w:id="31" w:author="134----2335" w:date="2021-04-12T23:10:31Z"/>
        </w:trPr>
        <w:tc>
          <w:tcPr>
            <w:tcW w:w="916" w:type="dxa"/>
            <w:vAlign w:val="center"/>
          </w:tcPr>
          <w:p>
            <w:pPr>
              <w:spacing w:line="360" w:lineRule="auto"/>
              <w:jc w:val="center"/>
              <w:rPr>
                <w:del w:id="32" w:author="134----2335" w:date="2021-04-12T23:10:31Z"/>
                <w:rFonts w:hint="eastAsia" w:ascii="宋体" w:hAnsi="宋体" w:eastAsia="宋体" w:cs="宋体"/>
                <w:b/>
                <w:bCs/>
                <w:sz w:val="24"/>
              </w:rPr>
            </w:pPr>
            <w:del w:id="33" w:author="134----2335" w:date="2021-04-12T23:10:31Z">
              <w:r>
                <w:rPr>
                  <w:rFonts w:hint="eastAsia" w:ascii="宋体" w:hAnsi="宋体" w:eastAsia="宋体" w:cs="宋体"/>
                  <w:b/>
                  <w:bCs/>
                  <w:sz w:val="24"/>
                </w:rPr>
                <w:delText>日期</w:delText>
              </w:r>
            </w:del>
          </w:p>
        </w:tc>
        <w:tc>
          <w:tcPr>
            <w:tcW w:w="22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del w:id="34" w:author="134----2335" w:date="2021-04-12T23:10:31Z"/>
                <w:rFonts w:ascii="宋体" w:hAnsi="宋体" w:eastAsia="宋体" w:cs="宋体"/>
                <w:b/>
                <w:bCs/>
                <w:sz w:val="24"/>
              </w:rPr>
            </w:pPr>
            <w:del w:id="35" w:author="134----2335" w:date="2021-04-12T23:10:31Z">
              <w:r>
                <w:rPr>
                  <w:rFonts w:hint="eastAsia" w:ascii="宋体" w:hAnsi="宋体" w:eastAsia="宋体" w:cs="宋体"/>
                  <w:b/>
                  <w:bCs/>
                  <w:sz w:val="24"/>
                </w:rPr>
                <w:delText>考试时间</w:delText>
              </w:r>
            </w:del>
          </w:p>
        </w:tc>
        <w:tc>
          <w:tcPr>
            <w:tcW w:w="2683" w:type="dxa"/>
            <w:vAlign w:val="center"/>
          </w:tcPr>
          <w:p>
            <w:pPr>
              <w:spacing w:line="360" w:lineRule="auto"/>
              <w:jc w:val="center"/>
              <w:rPr>
                <w:del w:id="36" w:author="134----2335" w:date="2021-04-12T23:10:31Z"/>
                <w:rFonts w:hint="eastAsia" w:ascii="宋体" w:hAnsi="宋体" w:eastAsia="宋体" w:cs="宋体"/>
                <w:b/>
                <w:bCs/>
                <w:sz w:val="24"/>
              </w:rPr>
            </w:pPr>
            <w:del w:id="37" w:author="134----2335" w:date="2021-04-12T23:10:31Z">
              <w:r>
                <w:rPr>
                  <w:rFonts w:hint="eastAsia" w:ascii="宋体" w:hAnsi="宋体" w:eastAsia="宋体" w:cs="宋体"/>
                  <w:b/>
                  <w:bCs/>
                  <w:sz w:val="24"/>
                </w:rPr>
                <w:delText>职业或工种</w:delText>
              </w:r>
            </w:del>
          </w:p>
        </w:tc>
        <w:tc>
          <w:tcPr>
            <w:tcW w:w="1412" w:type="dxa"/>
            <w:vAlign w:val="center"/>
          </w:tcPr>
          <w:p>
            <w:pPr>
              <w:spacing w:line="360" w:lineRule="auto"/>
              <w:jc w:val="center"/>
              <w:rPr>
                <w:del w:id="38" w:author="134----2335" w:date="2021-04-12T23:10:31Z"/>
                <w:rFonts w:ascii="宋体" w:hAnsi="宋体" w:eastAsia="宋体" w:cs="宋体"/>
                <w:b/>
                <w:bCs/>
                <w:sz w:val="24"/>
              </w:rPr>
            </w:pPr>
            <w:del w:id="39" w:author="134----2335" w:date="2021-04-12T23:10:31Z">
              <w:r>
                <w:rPr>
                  <w:rFonts w:hint="eastAsia" w:ascii="宋体" w:hAnsi="宋体" w:eastAsia="宋体" w:cs="宋体"/>
                  <w:b/>
                  <w:bCs/>
                  <w:sz w:val="24"/>
                </w:rPr>
                <w:delText>考试课目</w:delText>
              </w:r>
            </w:del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del w:id="40" w:author="134----2335" w:date="2021-04-12T23:10:31Z"/>
                <w:rFonts w:ascii="宋体" w:hAnsi="宋体" w:eastAsia="宋体" w:cs="宋体"/>
                <w:b/>
                <w:bCs/>
                <w:sz w:val="24"/>
              </w:rPr>
            </w:pPr>
            <w:del w:id="41" w:author="134----2335" w:date="2021-04-12T23:10:31Z">
              <w:r>
                <w:rPr>
                  <w:rFonts w:hint="eastAsia" w:ascii="宋体" w:hAnsi="宋体" w:eastAsia="宋体" w:cs="宋体"/>
                  <w:b/>
                  <w:bCs/>
                  <w:sz w:val="24"/>
                </w:rPr>
                <w:delText>考试方式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  <w:del w:id="42" w:author="134----2335" w:date="2021-04-12T23:10:31Z"/>
        </w:trPr>
        <w:tc>
          <w:tcPr>
            <w:tcW w:w="9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del w:id="43" w:author="134----2335" w:date="2021-04-12T23:10:31Z"/>
                <w:rFonts w:ascii="宋体" w:hAnsi="宋体" w:eastAsia="宋体" w:cs="宋体"/>
                <w:sz w:val="24"/>
              </w:rPr>
            </w:pPr>
            <w:del w:id="44" w:author="134----2335" w:date="2021-04-12T23:10:31Z">
              <w:r>
                <w:rPr>
                  <w:rFonts w:hint="eastAsia" w:ascii="宋体" w:hAnsi="宋体" w:eastAsia="宋体" w:cs="宋体"/>
                  <w:sz w:val="24"/>
                </w:rPr>
                <w:delText>以准考</w:delText>
              </w:r>
            </w:del>
            <w:del w:id="45" w:author="134----2335" w:date="2021-04-12T23:10:31Z">
              <w:r>
                <w:rPr>
                  <w:rFonts w:hint="eastAsia" w:ascii="宋体" w:hAnsi="宋体" w:eastAsia="宋体" w:cs="宋体"/>
                  <w:b w:val="0"/>
                  <w:bCs w:val="0"/>
                  <w:sz w:val="24"/>
                </w:rPr>
                <w:delText>证上通</w:delText>
              </w:r>
            </w:del>
            <w:del w:id="46" w:author="134----2335" w:date="2021-04-12T23:10:31Z">
              <w:r>
                <w:rPr>
                  <w:rFonts w:hint="eastAsia" w:ascii="宋体" w:hAnsi="宋体" w:eastAsia="宋体" w:cs="宋体"/>
                  <w:sz w:val="24"/>
                </w:rPr>
                <w:delText>知的时间为准</w:delText>
              </w:r>
            </w:del>
          </w:p>
        </w:tc>
        <w:tc>
          <w:tcPr>
            <w:tcW w:w="6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del w:id="47" w:author="134----2335" w:date="2021-04-12T23:10:31Z"/>
                <w:rFonts w:ascii="宋体" w:hAnsi="宋体" w:eastAsia="宋体" w:cs="宋体"/>
                <w:sz w:val="24"/>
              </w:rPr>
            </w:pPr>
            <w:del w:id="48" w:author="134----2335" w:date="2021-04-12T23:10:31Z">
              <w:r>
                <w:rPr>
                  <w:rFonts w:hint="eastAsia" w:ascii="宋体" w:hAnsi="宋体" w:eastAsia="宋体" w:cs="宋体"/>
                  <w:sz w:val="24"/>
                </w:rPr>
                <w:delText>上午</w:delText>
              </w:r>
            </w:del>
          </w:p>
        </w:tc>
        <w:tc>
          <w:tcPr>
            <w:tcW w:w="1544" w:type="dxa"/>
            <w:vAlign w:val="center"/>
          </w:tcPr>
          <w:p>
            <w:pPr>
              <w:spacing w:line="360" w:lineRule="auto"/>
              <w:jc w:val="center"/>
              <w:rPr>
                <w:del w:id="49" w:author="134----2335" w:date="2021-04-12T23:10:31Z"/>
                <w:rFonts w:ascii="宋体" w:hAnsi="宋体" w:eastAsia="宋体" w:cs="宋体"/>
                <w:sz w:val="24"/>
              </w:rPr>
            </w:pPr>
            <w:del w:id="50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08:30-10:00</w:delText>
              </w:r>
            </w:del>
          </w:p>
        </w:tc>
        <w:tc>
          <w:tcPr>
            <w:tcW w:w="268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del w:id="51" w:author="134----2335" w:date="2021-04-12T23:10:31Z"/>
                <w:rFonts w:ascii="宋体" w:hAnsi="宋体" w:eastAsia="宋体" w:cs="宋体"/>
                <w:sz w:val="24"/>
              </w:rPr>
            </w:pPr>
            <w:del w:id="52" w:author="134----2335" w:date="2021-04-12T23:10:31Z">
              <w:r>
                <w:rPr>
                  <w:rFonts w:hint="eastAsia" w:ascii="宋体" w:hAnsi="宋体" w:eastAsia="宋体" w:cs="宋体"/>
                  <w:sz w:val="24"/>
                </w:rPr>
                <w:delText>劳动关系协调员4级</w:delText>
              </w:r>
            </w:del>
          </w:p>
          <w:p>
            <w:pPr>
              <w:spacing w:line="360" w:lineRule="auto"/>
              <w:jc w:val="center"/>
              <w:rPr>
                <w:del w:id="53" w:author="134----2335" w:date="2021-04-12T23:10:31Z"/>
                <w:rFonts w:hint="eastAsia" w:ascii="宋体" w:hAnsi="宋体" w:eastAsia="宋体" w:cs="宋体"/>
                <w:sz w:val="24"/>
              </w:rPr>
            </w:pPr>
            <w:del w:id="54" w:author="134----2335" w:date="2021-04-12T23:10:31Z">
              <w:r>
                <w:rPr>
                  <w:rFonts w:hint="eastAsia" w:ascii="宋体" w:hAnsi="宋体" w:eastAsia="宋体" w:cs="宋体"/>
                  <w:sz w:val="24"/>
                </w:rPr>
                <w:delText>劳动关系协调员3级</w:delText>
              </w:r>
            </w:del>
          </w:p>
        </w:tc>
        <w:tc>
          <w:tcPr>
            <w:tcW w:w="1412" w:type="dxa"/>
            <w:vAlign w:val="center"/>
          </w:tcPr>
          <w:p>
            <w:pPr>
              <w:spacing w:line="360" w:lineRule="auto"/>
              <w:jc w:val="center"/>
              <w:rPr>
                <w:del w:id="55" w:author="134----2335" w:date="2021-04-12T23:10:31Z"/>
                <w:rFonts w:ascii="宋体" w:hAnsi="宋体" w:eastAsia="宋体" w:cs="宋体"/>
                <w:sz w:val="24"/>
              </w:rPr>
            </w:pPr>
            <w:del w:id="56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理论知识</w:delText>
              </w:r>
            </w:del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del w:id="57" w:author="134----2335" w:date="2021-04-12T23:10:31Z"/>
                <w:rFonts w:ascii="宋体" w:hAnsi="宋体" w:eastAsia="宋体" w:cs="宋体"/>
                <w:sz w:val="24"/>
              </w:rPr>
            </w:pPr>
            <w:del w:id="58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上机考试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  <w:del w:id="59" w:author="134----2335" w:date="2021-04-12T23:10:31Z"/>
        </w:trPr>
        <w:tc>
          <w:tcPr>
            <w:tcW w:w="9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del w:id="60" w:author="134----2335" w:date="2021-04-12T23:10:31Z"/>
                <w:rFonts w:ascii="宋体" w:hAnsi="宋体" w:eastAsia="宋体" w:cs="宋体"/>
                <w:sz w:val="24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del w:id="61" w:author="134----2335" w:date="2021-04-12T23:10:31Z"/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60" w:lineRule="auto"/>
              <w:jc w:val="center"/>
              <w:rPr>
                <w:del w:id="62" w:author="134----2335" w:date="2021-04-12T23:10:31Z"/>
                <w:rFonts w:ascii="宋体" w:hAnsi="宋体" w:eastAsia="宋体" w:cs="宋体"/>
                <w:sz w:val="24"/>
              </w:rPr>
            </w:pPr>
            <w:del w:id="63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10:</w:delText>
              </w:r>
            </w:del>
            <w:del w:id="64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  <w:lang w:val="en-US" w:eastAsia="zh-CN"/>
                </w:rPr>
                <w:delText>3</w:delText>
              </w:r>
            </w:del>
            <w:del w:id="65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0-12:</w:delText>
              </w:r>
            </w:del>
            <w:del w:id="66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  <w:lang w:val="en-US" w:eastAsia="zh-CN"/>
                </w:rPr>
                <w:delText>3</w:delText>
              </w:r>
            </w:del>
            <w:del w:id="67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0</w:delText>
              </w:r>
            </w:del>
          </w:p>
        </w:tc>
        <w:tc>
          <w:tcPr>
            <w:tcW w:w="268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del w:id="68" w:author="134----2335" w:date="2021-04-12T23:10:31Z"/>
                <w:rFonts w:ascii="宋体" w:hAnsi="宋体" w:eastAsia="宋体" w:cs="宋体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60" w:lineRule="auto"/>
              <w:jc w:val="center"/>
              <w:rPr>
                <w:del w:id="69" w:author="134----2335" w:date="2021-04-12T23:10:31Z"/>
                <w:rFonts w:ascii="宋体" w:hAnsi="宋体" w:eastAsia="宋体" w:cs="宋体"/>
                <w:sz w:val="24"/>
              </w:rPr>
            </w:pPr>
            <w:del w:id="70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专业能力</w:delText>
              </w:r>
            </w:del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del w:id="71" w:author="134----2335" w:date="2021-04-12T23:10:31Z"/>
                <w:rFonts w:ascii="宋体" w:hAnsi="宋体" w:eastAsia="宋体" w:cs="宋体"/>
                <w:sz w:val="24"/>
              </w:rPr>
            </w:pPr>
            <w:del w:id="72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纸笔作答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  <w:del w:id="73" w:author="134----2335" w:date="2021-04-12T23:10:31Z"/>
        </w:trPr>
        <w:tc>
          <w:tcPr>
            <w:tcW w:w="9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del w:id="74" w:author="134----2335" w:date="2021-04-12T23:10:31Z"/>
                <w:rFonts w:ascii="宋体" w:hAnsi="宋体" w:eastAsia="宋体" w:cs="宋体"/>
                <w:sz w:val="24"/>
              </w:rPr>
            </w:pPr>
          </w:p>
        </w:tc>
        <w:tc>
          <w:tcPr>
            <w:tcW w:w="6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del w:id="75" w:author="134----2335" w:date="2021-04-12T23:10:31Z"/>
                <w:rFonts w:ascii="宋体" w:hAnsi="宋体" w:eastAsia="宋体" w:cs="宋体"/>
                <w:sz w:val="24"/>
              </w:rPr>
            </w:pPr>
            <w:del w:id="76" w:author="134----2335" w:date="2021-04-12T23:10:31Z">
              <w:r>
                <w:rPr>
                  <w:rFonts w:hint="eastAsia" w:ascii="宋体" w:hAnsi="宋体" w:eastAsia="宋体" w:cs="宋体"/>
                  <w:sz w:val="24"/>
                </w:rPr>
                <w:delText>上午</w:delText>
              </w:r>
            </w:del>
          </w:p>
        </w:tc>
        <w:tc>
          <w:tcPr>
            <w:tcW w:w="1544" w:type="dxa"/>
            <w:vAlign w:val="center"/>
          </w:tcPr>
          <w:p>
            <w:pPr>
              <w:spacing w:line="360" w:lineRule="auto"/>
              <w:jc w:val="center"/>
              <w:rPr>
                <w:del w:id="77" w:author="134----2335" w:date="2021-04-12T23:10:31Z"/>
                <w:rFonts w:ascii="宋体" w:hAnsi="宋体" w:eastAsia="宋体" w:cs="宋体"/>
                <w:sz w:val="24"/>
              </w:rPr>
            </w:pPr>
            <w:del w:id="78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08:30-10:00</w:delText>
              </w:r>
            </w:del>
          </w:p>
        </w:tc>
        <w:tc>
          <w:tcPr>
            <w:tcW w:w="268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del w:id="79" w:author="134----2335" w:date="2021-04-12T23:10:31Z"/>
                <w:rFonts w:hint="eastAsia" w:ascii="宋体" w:hAnsi="宋体" w:eastAsia="宋体" w:cs="宋体"/>
                <w:sz w:val="24"/>
              </w:rPr>
            </w:pPr>
            <w:del w:id="80" w:author="134----2335" w:date="2021-04-12T23:10:31Z">
              <w:r>
                <w:rPr>
                  <w:rFonts w:hint="eastAsia" w:ascii="宋体" w:hAnsi="宋体" w:eastAsia="宋体" w:cs="宋体"/>
                  <w:sz w:val="24"/>
                </w:rPr>
                <w:delText>劳动关系协调员2级</w:delText>
              </w:r>
            </w:del>
          </w:p>
        </w:tc>
        <w:tc>
          <w:tcPr>
            <w:tcW w:w="1412" w:type="dxa"/>
            <w:vAlign w:val="center"/>
          </w:tcPr>
          <w:p>
            <w:pPr>
              <w:spacing w:line="360" w:lineRule="auto"/>
              <w:jc w:val="center"/>
              <w:rPr>
                <w:del w:id="81" w:author="134----2335" w:date="2021-04-12T23:10:31Z"/>
                <w:rFonts w:ascii="宋体" w:hAnsi="宋体" w:eastAsia="宋体" w:cs="宋体"/>
                <w:sz w:val="24"/>
              </w:rPr>
            </w:pPr>
            <w:del w:id="82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理论知识</w:delText>
              </w:r>
            </w:del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del w:id="83" w:author="134----2335" w:date="2021-04-12T23:10:31Z"/>
                <w:rFonts w:ascii="宋体" w:hAnsi="宋体" w:eastAsia="宋体" w:cs="宋体"/>
                <w:sz w:val="24"/>
              </w:rPr>
            </w:pPr>
            <w:del w:id="84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上机考试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  <w:del w:id="85" w:author="134----2335" w:date="2021-04-12T23:10:31Z"/>
        </w:trPr>
        <w:tc>
          <w:tcPr>
            <w:tcW w:w="9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del w:id="86" w:author="134----2335" w:date="2021-04-12T23:10:31Z"/>
                <w:rFonts w:ascii="宋体" w:hAnsi="宋体" w:eastAsia="宋体" w:cs="宋体"/>
                <w:sz w:val="24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del w:id="87" w:author="134----2335" w:date="2021-04-12T23:10:31Z"/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60" w:lineRule="auto"/>
              <w:jc w:val="center"/>
              <w:rPr>
                <w:del w:id="88" w:author="134----2335" w:date="2021-04-12T23:10:31Z"/>
                <w:rFonts w:ascii="宋体" w:hAnsi="宋体" w:eastAsia="宋体" w:cs="宋体"/>
                <w:sz w:val="24"/>
              </w:rPr>
            </w:pPr>
            <w:del w:id="89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10:</w:delText>
              </w:r>
            </w:del>
            <w:del w:id="90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  <w:lang w:val="en-US" w:eastAsia="zh-CN"/>
                </w:rPr>
                <w:delText>3</w:delText>
              </w:r>
            </w:del>
            <w:del w:id="91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0-12:</w:delText>
              </w:r>
            </w:del>
            <w:del w:id="92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  <w:lang w:val="en-US" w:eastAsia="zh-CN"/>
                </w:rPr>
                <w:delText>3</w:delText>
              </w:r>
            </w:del>
            <w:del w:id="93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0</w:delText>
              </w:r>
            </w:del>
          </w:p>
        </w:tc>
        <w:tc>
          <w:tcPr>
            <w:tcW w:w="268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del w:id="94" w:author="134----2335" w:date="2021-04-12T23:10:31Z"/>
                <w:rFonts w:ascii="宋体" w:hAnsi="宋体" w:eastAsia="宋体" w:cs="宋体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60" w:lineRule="auto"/>
              <w:jc w:val="center"/>
              <w:rPr>
                <w:del w:id="95" w:author="134----2335" w:date="2021-04-12T23:10:31Z"/>
                <w:rFonts w:ascii="宋体" w:hAnsi="宋体" w:eastAsia="宋体" w:cs="宋体"/>
                <w:sz w:val="24"/>
              </w:rPr>
            </w:pPr>
            <w:del w:id="96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专业能力</w:delText>
              </w:r>
            </w:del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del w:id="97" w:author="134----2335" w:date="2021-04-12T23:10:31Z"/>
                <w:rFonts w:ascii="宋体" w:hAnsi="宋体" w:eastAsia="宋体" w:cs="宋体"/>
                <w:sz w:val="24"/>
              </w:rPr>
            </w:pPr>
            <w:del w:id="98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纸笔作答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  <w:del w:id="99" w:author="134----2335" w:date="2021-04-12T23:10:31Z"/>
        </w:trPr>
        <w:tc>
          <w:tcPr>
            <w:tcW w:w="9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del w:id="100" w:author="134----2335" w:date="2021-04-12T23:10:31Z"/>
                <w:rFonts w:ascii="宋体" w:hAnsi="宋体" w:eastAsia="宋体" w:cs="宋体"/>
                <w:sz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line="360" w:lineRule="auto"/>
              <w:jc w:val="center"/>
              <w:rPr>
                <w:del w:id="101" w:author="134----2335" w:date="2021-04-12T23:10:31Z"/>
                <w:rFonts w:ascii="宋体" w:hAnsi="宋体" w:eastAsia="宋体" w:cs="宋体"/>
                <w:sz w:val="24"/>
              </w:rPr>
            </w:pPr>
            <w:del w:id="102" w:author="134----2335" w:date="2021-04-12T23:10:31Z">
              <w:r>
                <w:rPr>
                  <w:rFonts w:hint="eastAsia" w:ascii="宋体" w:hAnsi="宋体" w:eastAsia="宋体" w:cs="宋体"/>
                  <w:sz w:val="24"/>
                </w:rPr>
                <w:delText>下午</w:delText>
              </w:r>
            </w:del>
          </w:p>
        </w:tc>
        <w:tc>
          <w:tcPr>
            <w:tcW w:w="1544" w:type="dxa"/>
            <w:vAlign w:val="center"/>
          </w:tcPr>
          <w:p>
            <w:pPr>
              <w:spacing w:line="360" w:lineRule="auto"/>
              <w:jc w:val="center"/>
              <w:rPr>
                <w:del w:id="103" w:author="134----2335" w:date="2021-04-12T23:10:31Z"/>
                <w:rFonts w:hint="eastAsia" w:ascii="宋体" w:hAnsi="宋体" w:eastAsia="宋体" w:cs="宋体"/>
                <w:sz w:val="24"/>
              </w:rPr>
            </w:pPr>
            <w:del w:id="104" w:author="134----2335" w:date="2021-04-12T23:10:31Z">
              <w:r>
                <w:rPr>
                  <w:rFonts w:hint="eastAsia" w:ascii="宋体" w:hAnsi="宋体" w:eastAsia="宋体" w:cs="宋体"/>
                  <w:sz w:val="24"/>
                </w:rPr>
                <w:delText>1</w:delText>
              </w:r>
            </w:del>
            <w:del w:id="105" w:author="134----2335" w:date="2021-04-12T23:10:31Z">
              <w:r>
                <w:rPr>
                  <w:rFonts w:ascii="宋体" w:hAnsi="宋体" w:eastAsia="宋体" w:cs="宋体"/>
                  <w:sz w:val="24"/>
                </w:rPr>
                <w:delText>4</w:delText>
              </w:r>
            </w:del>
            <w:del w:id="106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:</w:delText>
              </w:r>
            </w:del>
            <w:del w:id="107" w:author="134----2335" w:date="2021-04-12T23:10:31Z">
              <w:r>
                <w:rPr>
                  <w:rFonts w:ascii="宋体" w:hAnsi="宋体" w:eastAsia="宋体" w:cs="宋体"/>
                  <w:color w:val="000000"/>
                  <w:sz w:val="24"/>
                </w:rPr>
                <w:delText>00-</w:delText>
              </w:r>
            </w:del>
            <w:del w:id="108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  <w:lang w:val="en-US" w:eastAsia="zh-CN"/>
                </w:rPr>
                <w:delText>16</w:delText>
              </w:r>
            </w:del>
            <w:del w:id="109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:</w:delText>
              </w:r>
            </w:del>
            <w:del w:id="110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  <w:lang w:val="en-US" w:eastAsia="zh-CN"/>
                </w:rPr>
                <w:delText>0</w:delText>
              </w:r>
            </w:del>
            <w:del w:id="111" w:author="134----2335" w:date="2021-04-12T23:10:31Z">
              <w:r>
                <w:rPr>
                  <w:rFonts w:ascii="宋体" w:hAnsi="宋体" w:eastAsia="宋体" w:cs="宋体"/>
                  <w:color w:val="000000"/>
                  <w:sz w:val="24"/>
                </w:rPr>
                <w:delText>0</w:delText>
              </w:r>
            </w:del>
          </w:p>
        </w:tc>
        <w:tc>
          <w:tcPr>
            <w:tcW w:w="268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del w:id="112" w:author="134----2335" w:date="2021-04-12T23:10:31Z"/>
                <w:rFonts w:ascii="宋体" w:hAnsi="宋体" w:eastAsia="宋体" w:cs="宋体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60" w:lineRule="auto"/>
              <w:jc w:val="center"/>
              <w:rPr>
                <w:del w:id="113" w:author="134----2335" w:date="2021-04-12T23:10:31Z"/>
                <w:rFonts w:ascii="宋体" w:hAnsi="宋体" w:eastAsia="宋体" w:cs="宋体"/>
                <w:sz w:val="24"/>
              </w:rPr>
            </w:pPr>
            <w:del w:id="114" w:author="134----2335" w:date="2021-04-12T23:10:31Z">
              <w:r>
                <w:rPr>
                  <w:rFonts w:hint="eastAsia" w:ascii="宋体" w:hAnsi="宋体" w:eastAsia="宋体" w:cs="宋体"/>
                  <w:sz w:val="24"/>
                </w:rPr>
                <w:delText>综合评审</w:delText>
              </w:r>
            </w:del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del w:id="115" w:author="134----2335" w:date="2021-04-12T23:10:31Z"/>
                <w:rFonts w:hint="eastAsia" w:ascii="宋体" w:hAnsi="宋体" w:eastAsia="宋体" w:cs="宋体"/>
                <w:sz w:val="24"/>
              </w:rPr>
            </w:pPr>
            <w:del w:id="116" w:author="134----2335" w:date="2021-04-12T23:10:31Z">
              <w:r>
                <w:rPr>
                  <w:rFonts w:hint="eastAsia" w:ascii="宋体" w:hAnsi="宋体" w:eastAsia="宋体" w:cs="宋体"/>
                  <w:sz w:val="24"/>
                </w:rPr>
                <w:delText>交论文+</w:delText>
              </w:r>
            </w:del>
            <w:del w:id="117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纸笔答辩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  <w:del w:id="118" w:author="134----2335" w:date="2021-04-12T23:10:31Z"/>
        </w:trPr>
        <w:tc>
          <w:tcPr>
            <w:tcW w:w="9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del w:id="119" w:author="134----2335" w:date="2021-04-12T23:10:31Z"/>
                <w:rFonts w:ascii="宋体" w:hAnsi="宋体" w:eastAsia="宋体" w:cs="宋体"/>
                <w:sz w:val="24"/>
              </w:rPr>
            </w:pPr>
          </w:p>
        </w:tc>
        <w:tc>
          <w:tcPr>
            <w:tcW w:w="6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del w:id="120" w:author="134----2335" w:date="2021-04-12T23:10:31Z"/>
                <w:rFonts w:ascii="宋体" w:hAnsi="宋体" w:eastAsia="宋体" w:cs="宋体"/>
                <w:sz w:val="24"/>
              </w:rPr>
            </w:pPr>
            <w:del w:id="121" w:author="134----2335" w:date="2021-04-12T23:10:31Z">
              <w:r>
                <w:rPr>
                  <w:rFonts w:hint="eastAsia" w:ascii="宋体" w:hAnsi="宋体" w:eastAsia="宋体" w:cs="宋体"/>
                  <w:sz w:val="24"/>
                </w:rPr>
                <w:delText>上午</w:delText>
              </w:r>
            </w:del>
          </w:p>
        </w:tc>
        <w:tc>
          <w:tcPr>
            <w:tcW w:w="1544" w:type="dxa"/>
            <w:vAlign w:val="center"/>
          </w:tcPr>
          <w:p>
            <w:pPr>
              <w:spacing w:line="360" w:lineRule="auto"/>
              <w:jc w:val="center"/>
              <w:rPr>
                <w:del w:id="122" w:author="134----2335" w:date="2021-04-12T23:10:31Z"/>
                <w:rFonts w:ascii="宋体" w:hAnsi="宋体" w:eastAsia="宋体" w:cs="宋体"/>
                <w:sz w:val="24"/>
              </w:rPr>
            </w:pPr>
            <w:del w:id="123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08:30-10:00</w:delText>
              </w:r>
            </w:del>
          </w:p>
        </w:tc>
        <w:tc>
          <w:tcPr>
            <w:tcW w:w="268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del w:id="124" w:author="134----2335" w:date="2021-04-12T23:10:31Z"/>
                <w:rFonts w:ascii="宋体" w:hAnsi="宋体" w:eastAsia="宋体" w:cs="宋体"/>
                <w:sz w:val="24"/>
              </w:rPr>
            </w:pPr>
            <w:del w:id="125" w:author="134----2335" w:date="2021-04-12T23:10:31Z">
              <w:r>
                <w:rPr>
                  <w:rFonts w:hint="eastAsia" w:ascii="宋体" w:hAnsi="宋体" w:eastAsia="宋体" w:cs="宋体"/>
                  <w:sz w:val="24"/>
                </w:rPr>
                <w:delText>劳动关系协调员</w:delText>
              </w:r>
            </w:del>
            <w:del w:id="126" w:author="134----2335" w:date="2021-04-12T23:10:31Z">
              <w:r>
                <w:rPr>
                  <w:rFonts w:ascii="宋体" w:hAnsi="宋体" w:eastAsia="宋体" w:cs="宋体"/>
                  <w:sz w:val="24"/>
                </w:rPr>
                <w:delText>1</w:delText>
              </w:r>
            </w:del>
            <w:del w:id="127" w:author="134----2335" w:date="2021-04-12T23:10:31Z">
              <w:r>
                <w:rPr>
                  <w:rFonts w:hint="eastAsia" w:ascii="宋体" w:hAnsi="宋体" w:eastAsia="宋体" w:cs="宋体"/>
                  <w:sz w:val="24"/>
                </w:rPr>
                <w:delText>级</w:delText>
              </w:r>
            </w:del>
          </w:p>
        </w:tc>
        <w:tc>
          <w:tcPr>
            <w:tcW w:w="1412" w:type="dxa"/>
            <w:vAlign w:val="center"/>
          </w:tcPr>
          <w:p>
            <w:pPr>
              <w:spacing w:line="360" w:lineRule="auto"/>
              <w:jc w:val="center"/>
              <w:rPr>
                <w:del w:id="128" w:author="134----2335" w:date="2021-04-12T23:10:31Z"/>
                <w:rFonts w:ascii="宋体" w:hAnsi="宋体" w:eastAsia="宋体" w:cs="宋体"/>
                <w:sz w:val="24"/>
              </w:rPr>
            </w:pPr>
            <w:del w:id="129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理论知识</w:delText>
              </w:r>
            </w:del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del w:id="130" w:author="134----2335" w:date="2021-04-12T23:10:31Z"/>
                <w:rFonts w:ascii="宋体" w:hAnsi="宋体" w:eastAsia="宋体" w:cs="宋体"/>
                <w:sz w:val="24"/>
              </w:rPr>
            </w:pPr>
            <w:del w:id="131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上机考试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  <w:del w:id="132" w:author="134----2335" w:date="2021-04-12T23:10:31Z"/>
        </w:trPr>
        <w:tc>
          <w:tcPr>
            <w:tcW w:w="9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del w:id="133" w:author="134----2335" w:date="2021-04-12T23:10:31Z"/>
                <w:rFonts w:ascii="宋体" w:hAnsi="宋体" w:eastAsia="宋体" w:cs="宋体"/>
                <w:sz w:val="24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del w:id="134" w:author="134----2335" w:date="2021-04-12T23:10:31Z"/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60" w:lineRule="auto"/>
              <w:jc w:val="center"/>
              <w:rPr>
                <w:del w:id="135" w:author="134----2335" w:date="2021-04-12T23:10:31Z"/>
                <w:rFonts w:ascii="宋体" w:hAnsi="宋体" w:eastAsia="宋体" w:cs="宋体"/>
                <w:sz w:val="24"/>
              </w:rPr>
            </w:pPr>
            <w:del w:id="136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10:</w:delText>
              </w:r>
            </w:del>
            <w:del w:id="137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  <w:lang w:val="en-US" w:eastAsia="zh-CN"/>
                </w:rPr>
                <w:delText>3</w:delText>
              </w:r>
            </w:del>
            <w:del w:id="138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0-12:</w:delText>
              </w:r>
            </w:del>
            <w:del w:id="139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  <w:lang w:val="en-US" w:eastAsia="zh-CN"/>
                </w:rPr>
                <w:delText>3</w:delText>
              </w:r>
            </w:del>
            <w:del w:id="140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0</w:delText>
              </w:r>
            </w:del>
          </w:p>
        </w:tc>
        <w:tc>
          <w:tcPr>
            <w:tcW w:w="268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del w:id="141" w:author="134----2335" w:date="2021-04-12T23:10:31Z"/>
                <w:rFonts w:ascii="宋体" w:hAnsi="宋体" w:eastAsia="宋体" w:cs="宋体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60" w:lineRule="auto"/>
              <w:jc w:val="center"/>
              <w:rPr>
                <w:del w:id="142" w:author="134----2335" w:date="2021-04-12T23:10:31Z"/>
                <w:rFonts w:ascii="宋体" w:hAnsi="宋体" w:eastAsia="宋体" w:cs="宋体"/>
                <w:sz w:val="24"/>
              </w:rPr>
            </w:pPr>
            <w:del w:id="143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专业能力</w:delText>
              </w:r>
            </w:del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del w:id="144" w:author="134----2335" w:date="2021-04-12T23:10:31Z"/>
                <w:rFonts w:ascii="宋体" w:hAnsi="宋体" w:eastAsia="宋体" w:cs="宋体"/>
                <w:sz w:val="24"/>
              </w:rPr>
            </w:pPr>
            <w:del w:id="145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纸笔作答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  <w:del w:id="146" w:author="134----2335" w:date="2021-04-12T23:10:31Z"/>
        </w:trPr>
        <w:tc>
          <w:tcPr>
            <w:tcW w:w="9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del w:id="147" w:author="134----2335" w:date="2021-04-12T23:10:31Z"/>
                <w:rFonts w:ascii="宋体" w:hAnsi="宋体" w:eastAsia="宋体" w:cs="宋体"/>
                <w:sz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line="360" w:lineRule="auto"/>
              <w:jc w:val="center"/>
              <w:rPr>
                <w:del w:id="148" w:author="134----2335" w:date="2021-04-12T23:10:31Z"/>
                <w:rFonts w:ascii="宋体" w:hAnsi="宋体" w:eastAsia="宋体" w:cs="宋体"/>
                <w:sz w:val="24"/>
              </w:rPr>
            </w:pPr>
            <w:del w:id="149" w:author="134----2335" w:date="2021-04-12T23:10:31Z">
              <w:r>
                <w:rPr>
                  <w:rFonts w:hint="eastAsia" w:ascii="宋体" w:hAnsi="宋体" w:eastAsia="宋体" w:cs="宋体"/>
                  <w:sz w:val="24"/>
                </w:rPr>
                <w:delText>下午</w:delText>
              </w:r>
            </w:del>
          </w:p>
        </w:tc>
        <w:tc>
          <w:tcPr>
            <w:tcW w:w="1544" w:type="dxa"/>
            <w:vAlign w:val="center"/>
          </w:tcPr>
          <w:p>
            <w:pPr>
              <w:spacing w:line="360" w:lineRule="auto"/>
              <w:jc w:val="center"/>
              <w:rPr>
                <w:del w:id="150" w:author="134----2335" w:date="2021-04-12T23:10:31Z"/>
                <w:rFonts w:ascii="宋体" w:hAnsi="宋体" w:eastAsia="宋体" w:cs="宋体"/>
                <w:sz w:val="24"/>
              </w:rPr>
            </w:pPr>
            <w:del w:id="151" w:author="134----2335" w:date="2021-04-12T23:10:31Z">
              <w:r>
                <w:rPr>
                  <w:rFonts w:hint="eastAsia" w:ascii="宋体" w:hAnsi="宋体" w:eastAsia="宋体" w:cs="宋体"/>
                  <w:sz w:val="24"/>
                </w:rPr>
                <w:delText>1</w:delText>
              </w:r>
            </w:del>
            <w:del w:id="152" w:author="134----2335" w:date="2021-04-12T23:10:31Z">
              <w:r>
                <w:rPr>
                  <w:rFonts w:ascii="宋体" w:hAnsi="宋体" w:eastAsia="宋体" w:cs="宋体"/>
                  <w:sz w:val="24"/>
                </w:rPr>
                <w:delText>4</w:delText>
              </w:r>
            </w:del>
            <w:del w:id="153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:</w:delText>
              </w:r>
            </w:del>
            <w:del w:id="154" w:author="134----2335" w:date="2021-04-12T23:10:31Z">
              <w:r>
                <w:rPr>
                  <w:rFonts w:ascii="宋体" w:hAnsi="宋体" w:eastAsia="宋体" w:cs="宋体"/>
                  <w:color w:val="000000"/>
                  <w:sz w:val="24"/>
                </w:rPr>
                <w:delText>00-</w:delText>
              </w:r>
            </w:del>
            <w:del w:id="155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  <w:lang w:val="en-US" w:eastAsia="zh-CN"/>
                </w:rPr>
                <w:delText>16</w:delText>
              </w:r>
            </w:del>
            <w:del w:id="156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:</w:delText>
              </w:r>
            </w:del>
            <w:del w:id="157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  <w:lang w:val="en-US" w:eastAsia="zh-CN"/>
                </w:rPr>
                <w:delText>0</w:delText>
              </w:r>
            </w:del>
            <w:del w:id="158" w:author="134----2335" w:date="2021-04-12T23:10:31Z">
              <w:r>
                <w:rPr>
                  <w:rFonts w:ascii="宋体" w:hAnsi="宋体" w:eastAsia="宋体" w:cs="宋体"/>
                  <w:color w:val="000000"/>
                  <w:sz w:val="24"/>
                </w:rPr>
                <w:delText>0</w:delText>
              </w:r>
            </w:del>
          </w:p>
        </w:tc>
        <w:tc>
          <w:tcPr>
            <w:tcW w:w="268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del w:id="159" w:author="134----2335" w:date="2021-04-12T23:10:31Z"/>
                <w:rFonts w:ascii="宋体" w:hAnsi="宋体" w:eastAsia="宋体" w:cs="宋体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60" w:lineRule="auto"/>
              <w:jc w:val="center"/>
              <w:rPr>
                <w:del w:id="160" w:author="134----2335" w:date="2021-04-12T23:10:31Z"/>
                <w:rFonts w:ascii="宋体" w:hAnsi="宋体" w:eastAsia="宋体" w:cs="宋体"/>
                <w:sz w:val="24"/>
              </w:rPr>
            </w:pPr>
            <w:del w:id="161" w:author="134----2335" w:date="2021-04-12T23:10:31Z">
              <w:r>
                <w:rPr>
                  <w:rFonts w:hint="eastAsia" w:ascii="宋体" w:hAnsi="宋体" w:eastAsia="宋体" w:cs="宋体"/>
                  <w:sz w:val="24"/>
                </w:rPr>
                <w:delText>综合评审</w:delText>
              </w:r>
            </w:del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del w:id="162" w:author="134----2335" w:date="2021-04-12T23:10:31Z"/>
                <w:rFonts w:ascii="宋体" w:hAnsi="宋体" w:eastAsia="宋体" w:cs="宋体"/>
                <w:sz w:val="24"/>
              </w:rPr>
            </w:pPr>
            <w:del w:id="163" w:author="134----2335" w:date="2021-04-12T23:10:31Z">
              <w:r>
                <w:rPr>
                  <w:rFonts w:hint="eastAsia" w:ascii="宋体" w:hAnsi="宋体" w:eastAsia="宋体" w:cs="宋体"/>
                  <w:sz w:val="24"/>
                </w:rPr>
                <w:delText>交论文+</w:delText>
              </w:r>
            </w:del>
            <w:del w:id="164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文件筐测试</w:delText>
              </w:r>
            </w:del>
          </w:p>
        </w:tc>
      </w:tr>
    </w:tbl>
    <w:p>
      <w:pPr>
        <w:spacing w:line="360" w:lineRule="auto"/>
        <w:ind w:firstLine="527" w:firstLineChars="250"/>
        <w:rPr>
          <w:del w:id="165" w:author="134----2335" w:date="2021-04-12T23:10:31Z"/>
          <w:rFonts w:ascii="宋体" w:hAnsi="宋体" w:eastAsia="宋体" w:cs="宋体"/>
          <w:b/>
          <w:bCs/>
          <w:szCs w:val="21"/>
        </w:rPr>
      </w:pPr>
      <w:del w:id="166" w:author="134----2335" w:date="2021-04-12T23:10:31Z">
        <w:r>
          <w:rPr>
            <w:rFonts w:hint="eastAsia" w:ascii="宋体" w:hAnsi="宋体" w:eastAsia="宋体" w:cs="宋体"/>
            <w:b/>
            <w:bCs/>
            <w:szCs w:val="21"/>
          </w:rPr>
          <w:delText>二、认定考核方案</w:delText>
        </w:r>
      </w:del>
    </w:p>
    <w:tbl>
      <w:tblPr>
        <w:tblStyle w:val="4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191"/>
        <w:gridCol w:w="2268"/>
        <w:gridCol w:w="2410"/>
        <w:gridCol w:w="709"/>
        <w:gridCol w:w="1134"/>
        <w:gridCol w:w="684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67" w:author="134----2335" w:date="2021-04-12T23:10:31Z"/>
        </w:trPr>
        <w:tc>
          <w:tcPr>
            <w:tcW w:w="69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168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169" w:author="134----2335" w:date="2021-04-12T23:10:31Z">
              <w:r>
                <w:rPr>
                  <w:rFonts w:hint="eastAsia" w:ascii="宋体" w:hAnsi="宋体" w:eastAsia="宋体" w:cs="宋体"/>
                  <w:bCs/>
                  <w:color w:val="000000"/>
                  <w:sz w:val="24"/>
                </w:rPr>
                <w:delText>等级</w:delText>
              </w:r>
            </w:del>
          </w:p>
        </w:tc>
        <w:tc>
          <w:tcPr>
            <w:tcW w:w="34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del w:id="170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171" w:author="134----2335" w:date="2021-04-12T23:10:31Z">
              <w:r>
                <w:rPr>
                  <w:rFonts w:hint="eastAsia" w:ascii="宋体" w:hAnsi="宋体" w:eastAsia="宋体" w:cs="宋体"/>
                  <w:bCs/>
                  <w:color w:val="000000"/>
                  <w:sz w:val="24"/>
                </w:rPr>
                <w:delText>认定科目及主要内容</w:delText>
              </w:r>
            </w:del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172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173" w:author="134----2335" w:date="2021-04-12T23:10:31Z">
              <w:r>
                <w:rPr>
                  <w:rFonts w:hint="eastAsia" w:ascii="宋体" w:hAnsi="宋体" w:eastAsia="宋体" w:cs="宋体"/>
                  <w:bCs/>
                  <w:color w:val="000000"/>
                  <w:sz w:val="24"/>
                </w:rPr>
                <w:delText>题型</w:delText>
              </w:r>
            </w:del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174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175" w:author="134----2335" w:date="2021-04-12T23:10:31Z">
              <w:r>
                <w:rPr>
                  <w:rFonts w:hint="eastAsia" w:ascii="宋体" w:hAnsi="宋体" w:eastAsia="宋体" w:cs="宋体"/>
                  <w:bCs/>
                  <w:color w:val="000000"/>
                  <w:sz w:val="24"/>
                </w:rPr>
                <w:delText>题量</w:delText>
              </w:r>
            </w:del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176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177" w:author="134----2335" w:date="2021-04-12T23:10:31Z">
              <w:r>
                <w:rPr>
                  <w:rFonts w:hint="eastAsia" w:ascii="宋体" w:hAnsi="宋体" w:eastAsia="宋体" w:cs="宋体"/>
                  <w:bCs/>
                  <w:color w:val="000000"/>
                  <w:sz w:val="24"/>
                </w:rPr>
                <w:delText>答题方式</w:delText>
              </w:r>
            </w:del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178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179" w:author="134----2335" w:date="2021-04-12T23:10:31Z">
              <w:r>
                <w:rPr>
                  <w:rFonts w:hint="eastAsia" w:ascii="宋体" w:hAnsi="宋体" w:eastAsia="宋体" w:cs="宋体"/>
                  <w:bCs/>
                  <w:color w:val="000000"/>
                  <w:sz w:val="24"/>
                </w:rPr>
                <w:delText>分值</w:delText>
              </w:r>
            </w:del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180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181" w:author="134----2335" w:date="2021-04-12T23:10:31Z">
              <w:r>
                <w:rPr>
                  <w:rFonts w:hint="eastAsia" w:ascii="宋体" w:hAnsi="宋体" w:eastAsia="宋体" w:cs="宋体"/>
                  <w:bCs/>
                  <w:color w:val="000000"/>
                  <w:sz w:val="24"/>
                </w:rPr>
                <w:delText>权重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182" w:author="134----2335" w:date="2021-04-12T23:10:31Z"/>
        </w:trPr>
        <w:tc>
          <w:tcPr>
            <w:tcW w:w="6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183" w:author="134----2335" w:date="2021-04-12T23:10:31Z"/>
                <w:rFonts w:ascii="宋体" w:hAnsi="宋体" w:eastAsia="宋体" w:cs="宋体"/>
                <w:b/>
                <w:bCs/>
                <w:szCs w:val="21"/>
              </w:rPr>
            </w:pPr>
            <w:del w:id="184" w:author="134----2335" w:date="2021-04-12T23:10:31Z">
              <w:r>
                <w:rPr>
                  <w:rFonts w:hint="eastAsia" w:ascii="宋体" w:hAnsi="宋体" w:eastAsia="宋体" w:cs="宋体"/>
                  <w:b/>
                  <w:bCs/>
                  <w:szCs w:val="21"/>
                </w:rPr>
                <w:delText>4级</w:delText>
              </w:r>
            </w:del>
          </w:p>
          <w:p>
            <w:pPr>
              <w:spacing w:line="360" w:lineRule="auto"/>
              <w:jc w:val="center"/>
              <w:rPr>
                <w:del w:id="185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186" w:author="134----2335" w:date="2021-04-12T23:10:31Z">
              <w:r>
                <w:rPr>
                  <w:rFonts w:hint="eastAsia" w:ascii="宋体" w:hAnsi="宋体" w:eastAsia="宋体" w:cs="宋体"/>
                  <w:b/>
                  <w:bCs/>
                  <w:szCs w:val="21"/>
                </w:rPr>
                <w:delText>3级</w:delText>
              </w:r>
            </w:del>
          </w:p>
        </w:tc>
        <w:tc>
          <w:tcPr>
            <w:tcW w:w="11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del w:id="187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188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理论知识</w:delText>
              </w:r>
            </w:del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189" w:author="134----2335" w:date="2021-04-12T23:10:31Z"/>
                <w:rFonts w:hint="eastAsia" w:ascii="宋体" w:hAnsi="宋体" w:eastAsia="宋体" w:cs="宋体"/>
                <w:szCs w:val="21"/>
              </w:rPr>
            </w:pPr>
            <w:del w:id="190" w:author="134----2335" w:date="2021-04-12T23:10:31Z">
              <w:r>
                <w:rPr>
                  <w:rFonts w:hint="eastAsia" w:ascii="宋体" w:hAnsi="宋体" w:eastAsia="宋体" w:cs="宋体"/>
                  <w:szCs w:val="21"/>
                </w:rPr>
                <w:delText>职业道德</w:delText>
              </w:r>
            </w:del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191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192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单项和多项选择题</w:delText>
              </w:r>
            </w:del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193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194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105</w:delText>
              </w:r>
            </w:del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195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196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上机考试</w:delText>
              </w:r>
            </w:del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197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198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5</w:delText>
              </w:r>
            </w:del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199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00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5％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201" w:author="134----2335" w:date="2021-04-12T23:10:31Z"/>
        </w:trPr>
        <w:tc>
          <w:tcPr>
            <w:tcW w:w="6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02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del w:id="203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04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05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基础知识+专业知识</w:delText>
              </w:r>
            </w:del>
          </w:p>
        </w:tc>
        <w:tc>
          <w:tcPr>
            <w:tcW w:w="241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06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0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07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3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08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09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10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95</w:delText>
              </w:r>
            </w:del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11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12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95％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213" w:author="134----2335" w:date="2021-04-12T23:10:31Z"/>
        </w:trPr>
        <w:tc>
          <w:tcPr>
            <w:tcW w:w="6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14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4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del w:id="215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16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专业能力</w:delText>
              </w:r>
            </w:del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17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18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简答</w:delText>
              </w:r>
            </w:del>
            <w:del w:id="219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  <w:lang w:val="en-US" w:eastAsia="zh-CN"/>
                </w:rPr>
                <w:delText>+</w:delText>
              </w:r>
            </w:del>
            <w:del w:id="220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计算</w:delText>
              </w:r>
            </w:del>
            <w:del w:id="221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  <w:lang w:val="en-US" w:eastAsia="zh-CN"/>
                </w:rPr>
                <w:delText>+</w:delText>
              </w:r>
            </w:del>
            <w:del w:id="222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综合题</w:delText>
              </w:r>
            </w:del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23" w:author="134----2335" w:date="2021-04-12T23:10:31Z"/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del w:id="224" w:author="134----2335" w:date="2021-04-12T23:10:31Z">
              <w:r>
                <w:rPr>
                  <w:rFonts w:hint="eastAsia" w:ascii="宋体" w:hAnsi="宋体" w:eastAsia="宋体" w:cs="宋体"/>
                  <w:b w:val="0"/>
                  <w:bCs w:val="0"/>
                  <w:szCs w:val="21"/>
                  <w:lang w:val="en-US" w:eastAsia="zh-CN"/>
                </w:rPr>
                <w:delText>3+1+2</w:delText>
              </w:r>
            </w:del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25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26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纸笔作答</w:delText>
              </w:r>
            </w:del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27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28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100</w:delText>
              </w:r>
            </w:del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29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30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100％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231" w:author="134----2335" w:date="2021-04-12T23:10:31Z"/>
        </w:trPr>
        <w:tc>
          <w:tcPr>
            <w:tcW w:w="6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32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33" w:author="134----2335" w:date="2021-04-12T23:10:31Z">
              <w:r>
                <w:rPr>
                  <w:rFonts w:hint="eastAsia" w:ascii="宋体" w:hAnsi="宋体" w:eastAsia="宋体" w:cs="宋体"/>
                  <w:b/>
                  <w:bCs/>
                  <w:szCs w:val="21"/>
                </w:rPr>
                <w:delText>2级</w:delText>
              </w:r>
            </w:del>
          </w:p>
        </w:tc>
        <w:tc>
          <w:tcPr>
            <w:tcW w:w="11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del w:id="234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35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理论知识</w:delText>
              </w:r>
            </w:del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36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37" w:author="134----2335" w:date="2021-04-12T23:10:31Z">
              <w:r>
                <w:rPr>
                  <w:rFonts w:hint="eastAsia" w:ascii="宋体" w:hAnsi="宋体" w:eastAsia="宋体" w:cs="宋体"/>
                  <w:szCs w:val="21"/>
                </w:rPr>
                <w:delText>职业道德</w:delText>
              </w:r>
            </w:del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38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39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单项和多项选择题</w:delText>
              </w:r>
            </w:del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40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41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105</w:delText>
              </w:r>
            </w:del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42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43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上机考试</w:delText>
              </w:r>
            </w:del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44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45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5</w:delText>
              </w:r>
            </w:del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46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47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5％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248" w:author="134----2335" w:date="2021-04-12T23:10:31Z"/>
        </w:trPr>
        <w:tc>
          <w:tcPr>
            <w:tcW w:w="6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49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del w:id="250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51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52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基础知识+专业知识</w:delText>
              </w:r>
            </w:del>
          </w:p>
        </w:tc>
        <w:tc>
          <w:tcPr>
            <w:tcW w:w="241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53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0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54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3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55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56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57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95</w:delText>
              </w:r>
            </w:del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58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59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95％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260" w:author="134----2335" w:date="2021-04-12T23:10:31Z"/>
        </w:trPr>
        <w:tc>
          <w:tcPr>
            <w:tcW w:w="6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61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4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del w:id="262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63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专业能力</w:delText>
              </w:r>
            </w:del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64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65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简答</w:delText>
              </w:r>
            </w:del>
            <w:del w:id="266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  <w:lang w:val="en-US" w:eastAsia="zh-CN"/>
                </w:rPr>
                <w:delText>+</w:delText>
              </w:r>
            </w:del>
            <w:del w:id="267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综合题</w:delText>
              </w:r>
            </w:del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68" w:author="134----2335" w:date="2021-04-12T23:10:31Z"/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del w:id="269" w:author="134----2335" w:date="2021-04-12T23:10:31Z">
              <w:r>
                <w:rPr>
                  <w:rFonts w:hint="eastAsia" w:ascii="宋体" w:hAnsi="宋体" w:eastAsia="宋体" w:cs="宋体"/>
                  <w:b w:val="0"/>
                  <w:bCs w:val="0"/>
                  <w:szCs w:val="21"/>
                  <w:lang w:val="en-US" w:eastAsia="zh-CN"/>
                </w:rPr>
                <w:delText>3+3</w:delText>
              </w:r>
            </w:del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70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71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纸笔作答</w:delText>
              </w:r>
            </w:del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72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73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100</w:delText>
              </w:r>
            </w:del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74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75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100％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276" w:author="134----2335" w:date="2021-04-12T23:10:31Z"/>
        </w:trPr>
        <w:tc>
          <w:tcPr>
            <w:tcW w:w="6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77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4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del w:id="278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79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综合评审</w:delText>
              </w:r>
            </w:del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80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81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论文撰写+答辩</w:delText>
              </w:r>
            </w:del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82" w:author="134----2335" w:date="2021-04-12T23:10:31Z"/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del w:id="283" w:author="134----2335" w:date="2021-04-12T23:10:31Z">
              <w:r>
                <w:rPr>
                  <w:rFonts w:hint="eastAsia" w:ascii="宋体" w:hAnsi="宋体" w:eastAsia="宋体" w:cs="宋体"/>
                  <w:b w:val="0"/>
                  <w:bCs w:val="0"/>
                  <w:szCs w:val="21"/>
                  <w:lang w:val="en-US" w:eastAsia="zh-CN"/>
                </w:rPr>
                <w:delText>1+2</w:delText>
              </w:r>
            </w:del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84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85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纸笔作答</w:delText>
              </w:r>
            </w:del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86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87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100</w:delText>
              </w:r>
            </w:del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88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89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100％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290" w:author="134----2335" w:date="2021-04-12T23:10:31Z"/>
        </w:trPr>
        <w:tc>
          <w:tcPr>
            <w:tcW w:w="6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91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92" w:author="134----2335" w:date="2021-04-12T23:10:31Z">
              <w:r>
                <w:rPr>
                  <w:rFonts w:hint="eastAsia" w:ascii="宋体" w:hAnsi="宋体" w:eastAsia="宋体" w:cs="宋体"/>
                  <w:b/>
                  <w:bCs/>
                  <w:szCs w:val="21"/>
                  <w:lang w:val="en-US" w:eastAsia="zh-CN"/>
                </w:rPr>
                <w:delText>1</w:delText>
              </w:r>
            </w:del>
            <w:del w:id="293" w:author="134----2335" w:date="2021-04-12T23:10:31Z">
              <w:r>
                <w:rPr>
                  <w:rFonts w:hint="eastAsia" w:ascii="宋体" w:hAnsi="宋体" w:eastAsia="宋体" w:cs="宋体"/>
                  <w:b/>
                  <w:bCs/>
                  <w:szCs w:val="21"/>
                </w:rPr>
                <w:delText>级</w:delText>
              </w:r>
            </w:del>
          </w:p>
        </w:tc>
        <w:tc>
          <w:tcPr>
            <w:tcW w:w="11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del w:id="294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95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理论知识</w:delText>
              </w:r>
            </w:del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96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97" w:author="134----2335" w:date="2021-04-12T23:10:31Z">
              <w:r>
                <w:rPr>
                  <w:rFonts w:hint="eastAsia" w:ascii="宋体" w:hAnsi="宋体" w:eastAsia="宋体" w:cs="宋体"/>
                  <w:szCs w:val="21"/>
                </w:rPr>
                <w:delText>职业道德</w:delText>
              </w:r>
            </w:del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298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299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单项和多项选择题</w:delText>
              </w:r>
            </w:del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300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301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105</w:delText>
              </w:r>
            </w:del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302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303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上机考试</w:delText>
              </w:r>
            </w:del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304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305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5</w:delText>
              </w:r>
            </w:del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306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307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5％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308" w:author="134----2335" w:date="2021-04-12T23:10:31Z"/>
        </w:trPr>
        <w:tc>
          <w:tcPr>
            <w:tcW w:w="6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309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del w:id="310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311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312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基础知识+专业知识</w:delText>
              </w:r>
            </w:del>
          </w:p>
        </w:tc>
        <w:tc>
          <w:tcPr>
            <w:tcW w:w="241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313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0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314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3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315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316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317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95</w:delText>
              </w:r>
            </w:del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318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319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95％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320" w:author="134----2335" w:date="2021-04-12T23:10:31Z"/>
        </w:trPr>
        <w:tc>
          <w:tcPr>
            <w:tcW w:w="6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321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4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del w:id="322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323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专业能力</w:delText>
              </w:r>
            </w:del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324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325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简答</w:delText>
              </w:r>
            </w:del>
            <w:del w:id="326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  <w:lang w:val="en-US" w:eastAsia="zh-CN"/>
                </w:rPr>
                <w:delText>+</w:delText>
              </w:r>
            </w:del>
            <w:del w:id="327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综合题</w:delText>
              </w:r>
            </w:del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328" w:author="134----2335" w:date="2021-04-12T23:10:31Z"/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del w:id="329" w:author="134----2335" w:date="2021-04-12T23:10:31Z">
              <w:r>
                <w:rPr>
                  <w:rFonts w:hint="eastAsia" w:ascii="宋体" w:hAnsi="宋体" w:eastAsia="宋体" w:cs="宋体"/>
                  <w:b w:val="0"/>
                  <w:bCs w:val="0"/>
                  <w:szCs w:val="21"/>
                  <w:lang w:val="en-US" w:eastAsia="zh-CN"/>
                </w:rPr>
                <w:delText>2+4</w:delText>
              </w:r>
            </w:del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330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331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纸笔作答</w:delText>
              </w:r>
            </w:del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332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333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100</w:delText>
              </w:r>
            </w:del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334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335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100％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336" w:author="134----2335" w:date="2021-04-12T23:10:31Z"/>
        </w:trPr>
        <w:tc>
          <w:tcPr>
            <w:tcW w:w="6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337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4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del w:id="338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339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综合评审</w:delText>
              </w:r>
            </w:del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340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341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论文撰写+文件筐测试</w:delText>
              </w:r>
            </w:del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342" w:author="134----2335" w:date="2021-04-12T23:10:31Z"/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del w:id="343" w:author="134----2335" w:date="2021-04-12T23:10:31Z">
              <w:r>
                <w:rPr>
                  <w:rFonts w:hint="eastAsia" w:ascii="宋体" w:hAnsi="宋体" w:eastAsia="宋体" w:cs="宋体"/>
                  <w:b w:val="0"/>
                  <w:bCs w:val="0"/>
                  <w:szCs w:val="21"/>
                  <w:lang w:val="en-US" w:eastAsia="zh-CN"/>
                </w:rPr>
                <w:delText>1+5</w:delText>
              </w:r>
            </w:del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344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345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纸笔作答</w:delText>
              </w:r>
            </w:del>
          </w:p>
        </w:tc>
        <w:tc>
          <w:tcPr>
            <w:tcW w:w="68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346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347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100</w:delText>
              </w:r>
            </w:del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348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349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100％</w:delText>
              </w:r>
            </w:del>
          </w:p>
        </w:tc>
      </w:tr>
    </w:tbl>
    <w:p>
      <w:pPr>
        <w:rPr>
          <w:del w:id="350" w:author="134----2335" w:date="2021-04-12T23:10:31Z"/>
          <w:rFonts w:ascii="宋体" w:hAnsi="宋体" w:eastAsia="宋体" w:cs="宋体"/>
          <w:szCs w:val="21"/>
        </w:rPr>
      </w:pPr>
      <w:del w:id="351" w:author="134----2335" w:date="2021-04-12T23:10:31Z">
        <w:r>
          <w:rPr>
            <w:rFonts w:hint="eastAsia" w:ascii="宋体" w:hAnsi="宋体" w:eastAsia="宋体" w:cs="宋体"/>
            <w:szCs w:val="21"/>
          </w:rPr>
          <w:delText>备注：1.一级，二级论文提交时间为网报截止之前，统一交予</w:delText>
        </w:r>
      </w:del>
      <w:del w:id="352" w:author="134----2335" w:date="2021-04-12T23:10:31Z">
        <w:r>
          <w:rPr>
            <w:rFonts w:hint="eastAsia" w:ascii="宋体" w:hAnsi="宋体" w:eastAsia="宋体" w:cs="宋体"/>
            <w:szCs w:val="21"/>
            <w:lang w:eastAsia="zh-CN"/>
          </w:rPr>
          <w:delText>四川省</w:delText>
        </w:r>
      </w:del>
      <w:del w:id="353" w:author="134----2335" w:date="2021-04-12T23:10:31Z">
        <w:r>
          <w:rPr>
            <w:rFonts w:hint="eastAsia" w:ascii="宋体" w:hAnsi="宋体" w:eastAsia="宋体" w:cs="宋体"/>
            <w:szCs w:val="21"/>
          </w:rPr>
          <w:delText>科教兴川促进会人才培育评价务中心考务部（电子档word和PDF各一份），由考务部交给专家组评审；</w:delText>
        </w:r>
      </w:del>
    </w:p>
    <w:p>
      <w:pPr>
        <w:ind w:firstLine="630" w:firstLineChars="300"/>
        <w:rPr>
          <w:del w:id="354" w:author="134----2335" w:date="2021-04-12T23:10:31Z"/>
          <w:rFonts w:ascii="宋体" w:hAnsi="宋体" w:eastAsia="宋体" w:cs="宋体"/>
          <w:szCs w:val="21"/>
        </w:rPr>
      </w:pPr>
      <w:del w:id="355" w:author="134----2335" w:date="2021-04-12T23:10:31Z">
        <w:r>
          <w:rPr>
            <w:rFonts w:hint="eastAsia" w:ascii="宋体" w:hAnsi="宋体" w:eastAsia="宋体" w:cs="宋体"/>
            <w:szCs w:val="21"/>
          </w:rPr>
          <w:delText>2.二级考核方案：除理论和技能之外，还需提交论文，并根据论文内容进行纸笔作答；</w:delText>
        </w:r>
      </w:del>
    </w:p>
    <w:p>
      <w:pPr>
        <w:ind w:firstLine="630" w:firstLineChars="300"/>
        <w:rPr>
          <w:del w:id="356" w:author="134----2335" w:date="2021-04-12T23:10:31Z"/>
          <w:rFonts w:hint="eastAsia" w:ascii="宋体" w:hAnsi="宋体" w:eastAsia="宋体" w:cs="宋体"/>
          <w:szCs w:val="21"/>
          <w:lang w:eastAsia="zh-CN"/>
        </w:rPr>
      </w:pPr>
      <w:del w:id="357" w:author="134----2335" w:date="2021-04-12T23:10:31Z">
        <w:r>
          <w:rPr>
            <w:rFonts w:hint="eastAsia" w:ascii="宋体" w:hAnsi="宋体" w:eastAsia="宋体" w:cs="宋体"/>
            <w:szCs w:val="21"/>
          </w:rPr>
          <w:delText>3.一级考核方案：除理论和技能之外，还需提交论文，并参加文件筐测试</w:delText>
        </w:r>
      </w:del>
      <w:del w:id="358" w:author="134----2335" w:date="2021-04-12T23:10:31Z">
        <w:r>
          <w:rPr>
            <w:rFonts w:hint="eastAsia" w:ascii="宋体" w:hAnsi="宋体" w:eastAsia="宋体" w:cs="宋体"/>
            <w:szCs w:val="21"/>
            <w:lang w:eastAsia="zh-CN"/>
          </w:rPr>
          <w:delText>；</w:delText>
        </w:r>
      </w:del>
    </w:p>
    <w:p>
      <w:pPr>
        <w:ind w:firstLine="630" w:firstLineChars="300"/>
        <w:rPr>
          <w:del w:id="359" w:author="134----2335" w:date="2021-04-12T23:10:31Z"/>
          <w:rFonts w:hint="eastAsia" w:eastAsia="宋体"/>
          <w:szCs w:val="21"/>
          <w:lang w:eastAsia="zh-CN"/>
        </w:rPr>
      </w:pPr>
      <w:del w:id="360" w:author="134----2335" w:date="2021-04-12T23:10:31Z">
        <w:r>
          <w:rPr>
            <w:rFonts w:hint="eastAsia" w:ascii="宋体" w:hAnsi="宋体" w:eastAsia="宋体" w:cs="宋体"/>
            <w:szCs w:val="21"/>
          </w:rPr>
          <w:delText>4.论文命名格式：考试年号+考试当年次序号+职业工种和等级+姓名+论文名称（HR：企业人力资源管理师；LG：劳动关系协调员；WG:网络与信息安全管理员）例如：2021-</w:delText>
        </w:r>
      </w:del>
      <w:del w:id="361" w:author="134----2335" w:date="2021-04-12T23:10:31Z">
        <w:r>
          <w:rPr>
            <w:rFonts w:ascii="宋体" w:hAnsi="宋体" w:eastAsia="宋体" w:cs="宋体"/>
            <w:szCs w:val="21"/>
          </w:rPr>
          <w:delText>0</w:delText>
        </w:r>
      </w:del>
      <w:del w:id="362" w:author="134----2335" w:date="2021-04-12T23:10:31Z">
        <w:r>
          <w:rPr>
            <w:rFonts w:hint="eastAsia" w:ascii="宋体" w:hAnsi="宋体" w:eastAsia="宋体" w:cs="宋体"/>
            <w:szCs w:val="21"/>
          </w:rPr>
          <w:delText>3</w:delText>
        </w:r>
      </w:del>
      <w:del w:id="363" w:author="134----2335" w:date="2021-04-12T23:10:31Z">
        <w:r>
          <w:rPr>
            <w:rFonts w:ascii="宋体" w:hAnsi="宋体" w:eastAsia="宋体" w:cs="宋体"/>
            <w:szCs w:val="21"/>
          </w:rPr>
          <w:delText>-</w:delText>
        </w:r>
      </w:del>
      <w:del w:id="364" w:author="134----2335" w:date="2021-04-12T23:10:31Z">
        <w:r>
          <w:rPr>
            <w:rFonts w:hint="eastAsia" w:ascii="宋体" w:hAnsi="宋体" w:eastAsia="宋体" w:cs="宋体"/>
            <w:szCs w:val="21"/>
            <w:lang w:val="en-US" w:eastAsia="zh-CN"/>
          </w:rPr>
          <w:delText>LG</w:delText>
        </w:r>
      </w:del>
      <w:del w:id="365" w:author="134----2335" w:date="2021-04-12T23:10:31Z">
        <w:r>
          <w:rPr>
            <w:rFonts w:hint="eastAsia" w:ascii="宋体" w:hAnsi="宋体" w:eastAsia="宋体" w:cs="宋体"/>
            <w:szCs w:val="21"/>
          </w:rPr>
          <w:delText>1-张三-论</w:delText>
        </w:r>
      </w:del>
      <w:del w:id="366" w:author="134----2335" w:date="2021-04-12T23:10:31Z">
        <w:r>
          <w:rPr>
            <w:rFonts w:hint="eastAsia" w:ascii="宋体" w:hAnsi="宋体" w:eastAsia="宋体" w:cs="宋体"/>
            <w:szCs w:val="21"/>
            <w:lang w:eastAsia="zh-CN"/>
          </w:rPr>
          <w:delText>如何在企业营造和谐的劳动关系。</w:delText>
        </w:r>
      </w:del>
    </w:p>
    <w:p>
      <w:pPr>
        <w:ind w:firstLine="630" w:firstLineChars="300"/>
        <w:rPr>
          <w:del w:id="367" w:author="134----2335" w:date="2021-04-12T23:10:31Z"/>
          <w:rFonts w:hint="eastAsia" w:ascii="宋体" w:hAnsi="宋体" w:eastAsia="宋体" w:cs="宋体"/>
          <w:szCs w:val="21"/>
          <w:lang w:eastAsia="zh-CN"/>
        </w:rPr>
      </w:pPr>
    </w:p>
    <w:p>
      <w:pPr>
        <w:jc w:val="center"/>
        <w:rPr>
          <w:del w:id="368" w:author="134----2335" w:date="2021-04-12T23:10:31Z"/>
          <w:rFonts w:ascii="方正大黑体_GBK" w:hAnsi="方正大黑体_GBK" w:eastAsia="方正大黑体_GBK" w:cs="方正大黑体_GBK"/>
          <w:color w:val="000000"/>
          <w:sz w:val="36"/>
          <w:szCs w:val="36"/>
        </w:rPr>
      </w:pPr>
      <w:del w:id="369" w:author="134----2335" w:date="2021-04-12T23:10:31Z">
        <w:r>
          <w:rPr>
            <w:rFonts w:hint="eastAsia" w:ascii="方正大黑体_GBK" w:hAnsi="方正大黑体_GBK" w:eastAsia="方正大黑体_GBK" w:cs="方正大黑体_GBK"/>
            <w:color w:val="000000"/>
            <w:sz w:val="36"/>
            <w:szCs w:val="36"/>
            <w:lang w:val="zh-CN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-116840</wp:posOffset>
                  </wp:positionH>
                  <wp:positionV relativeFrom="paragraph">
                    <wp:posOffset>-231140</wp:posOffset>
                  </wp:positionV>
                  <wp:extent cx="774700" cy="298450"/>
                  <wp:effectExtent l="0" t="0" r="6350" b="6350"/>
                  <wp:wrapNone/>
                  <wp:docPr id="3" name="文本框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74700" cy="298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ascii="宋体" w:hAnsi="宋体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sz w:val="24"/>
                                  <w:szCs w:val="32"/>
                                </w:rPr>
                                <w:t>附件</w:t>
                              </w:r>
                              <w:r>
                                <w:rPr>
                                  <w:rFonts w:hint="eastAsia" w:ascii="宋体" w:hAnsi="宋体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2</w:t>
                              </w:r>
                              <w:ins w:id="371" w:author="134----2335" w:date="2021-04-12T22:58:11Z">
                                <w:r>
                                  <w:rPr>
                                    <w:rFonts w:hint="eastAsia" w:ascii="宋体" w:hAnsi="宋体" w:eastAsia="宋体"/>
                                    <w:b/>
                                    <w:bCs/>
                                    <w:sz w:val="24"/>
                                    <w:szCs w:val="32"/>
                                    <w:lang w:val="en-US" w:eastAsia="zh-CN"/>
                                  </w:rPr>
                                  <w:t>-</w:t>
                                </w:r>
                              </w:ins>
                              <w:ins w:id="372" w:author="134----2335" w:date="2021-04-12T22:58:12Z">
                                <w:r>
                                  <w:rPr>
                                    <w:rFonts w:hint="eastAsia" w:ascii="宋体" w:hAnsi="宋体" w:eastAsia="宋体"/>
                                    <w:b/>
                                    <w:bCs/>
                                    <w:sz w:val="24"/>
                                    <w:szCs w:val="32"/>
                                    <w:lang w:val="en-US" w:eastAsia="zh-CN"/>
                                  </w:rPr>
                                  <w:t>3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_x0000_s1026" o:spid="_x0000_s1026" o:spt="202" type="#_x0000_t202" style="position:absolute;left:0pt;margin-left:-9.2pt;margin-top:-18.2pt;height:23.5pt;width:61pt;z-index:251661312;mso-width-relative:page;mso-height-relative:page;" fillcolor="#FFFFFF [3201]" filled="t" stroked="f" coordsize="21600,21600" o:gfxdata="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dshoZ0wAAAAoBAAAPAAAAAAAA&#10;AAEAIAAAACIAAABkcnMvZG93bnJldi54bWxQSwECFAAUAAAACACHTuJAMxtPYFACAACOBAAADgAA&#10;AAAAAAABACAAAAAiAQAAZHJzL2Uyb0RvYy54bWxQSwUGAAAAAAYABgBZAQAA5AU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宋体" w:hAnsi="宋体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sz w:val="24"/>
                            <w:szCs w:val="32"/>
                          </w:rPr>
                          <w:t>附件</w:t>
                        </w:r>
                        <w:r>
                          <w:rPr>
                            <w:rFonts w:hint="eastAsia" w:ascii="宋体" w:hAnsi="宋体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2</w:t>
                        </w:r>
                        <w:ins w:id="373" w:author="134----2335" w:date="2021-04-12T22:58:11Z">
                          <w:r>
                            <w:rPr>
                              <w:rFonts w:hint="eastAsia" w:ascii="宋体" w:hAnsi="宋体" w:eastAsia="宋体"/>
                              <w:b/>
                              <w:bCs/>
                              <w:sz w:val="24"/>
                              <w:szCs w:val="32"/>
                              <w:lang w:val="en-US" w:eastAsia="zh-CN"/>
                            </w:rPr>
                            <w:t>-</w:t>
                          </w:r>
                        </w:ins>
                        <w:ins w:id="374" w:author="134----2335" w:date="2021-04-12T22:58:12Z">
                          <w:r>
                            <w:rPr>
                              <w:rFonts w:hint="eastAsia" w:ascii="宋体" w:hAnsi="宋体" w:eastAsia="宋体"/>
                              <w:b/>
                              <w:bCs/>
                              <w:sz w:val="24"/>
                              <w:szCs w:val="32"/>
                              <w:lang w:val="en-US" w:eastAsia="zh-CN"/>
                            </w:rPr>
                            <w:t>3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del>
      <w:del w:id="375" w:author="134----2335" w:date="2021-04-12T23:10:31Z">
        <w:r>
          <w:rPr>
            <w:rFonts w:hint="eastAsia" w:ascii="方正大黑体_GBK" w:hAnsi="方正大黑体_GBK" w:eastAsia="方正大黑体_GBK" w:cs="方正大黑体_GBK"/>
            <w:color w:val="000000"/>
            <w:sz w:val="36"/>
            <w:szCs w:val="36"/>
            <w:lang w:val="zh-CN"/>
          </w:rPr>
          <w:delText>网络与信息安全管理员</w:delText>
        </w:r>
      </w:del>
      <w:del w:id="376" w:author="134----2335" w:date="2021-04-12T23:10:31Z">
        <w:r>
          <w:rPr>
            <w:rFonts w:hint="eastAsia" w:ascii="方正大黑体_GBK" w:hAnsi="方正大黑体_GBK" w:eastAsia="方正大黑体_GBK" w:cs="方正大黑体_GBK"/>
            <w:color w:val="000000"/>
            <w:sz w:val="36"/>
            <w:szCs w:val="36"/>
          </w:rPr>
          <w:delText>统一认定时间安排及考核方案</w:delText>
        </w:r>
      </w:del>
    </w:p>
    <w:p>
      <w:pPr>
        <w:spacing w:line="360" w:lineRule="auto"/>
        <w:ind w:firstLine="482" w:firstLineChars="200"/>
        <w:rPr>
          <w:del w:id="377" w:author="134----2335" w:date="2021-04-12T23:10:31Z"/>
          <w:rFonts w:ascii="宋体" w:hAnsi="宋体" w:eastAsia="宋体" w:cs="宋体"/>
          <w:b/>
          <w:bCs/>
          <w:szCs w:val="21"/>
        </w:rPr>
      </w:pPr>
      <w:del w:id="378" w:author="134----2335" w:date="2021-04-12T23:10:31Z">
        <w:r>
          <w:rPr>
            <w:rFonts w:hint="eastAsia" w:ascii="宋体" w:hAnsi="宋体" w:eastAsia="宋体" w:cs="宋体"/>
            <w:b/>
            <w:bCs/>
            <w:sz w:val="24"/>
          </w:rPr>
          <w:delText>一、认定时间安排</w:delText>
        </w:r>
      </w:del>
    </w:p>
    <w:tbl>
      <w:tblPr>
        <w:tblStyle w:val="4"/>
        <w:tblW w:w="9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16"/>
        <w:gridCol w:w="659"/>
        <w:gridCol w:w="1544"/>
        <w:gridCol w:w="2858"/>
        <w:gridCol w:w="1237"/>
        <w:gridCol w:w="2490"/>
        <w:tblGridChange w:id="379">
          <w:tblGrid>
            <w:gridCol w:w="916"/>
            <w:gridCol w:w="659"/>
            <w:gridCol w:w="1544"/>
            <w:gridCol w:w="2858"/>
            <w:gridCol w:w="1237"/>
            <w:gridCol w:w="2490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  <w:jc w:val="center"/>
          <w:del w:id="380" w:author="134----2335" w:date="2021-04-12T23:10:31Z"/>
        </w:trPr>
        <w:tc>
          <w:tcPr>
            <w:tcW w:w="916" w:type="dxa"/>
            <w:vAlign w:val="center"/>
          </w:tcPr>
          <w:p>
            <w:pPr>
              <w:spacing w:line="360" w:lineRule="auto"/>
              <w:jc w:val="center"/>
              <w:rPr>
                <w:del w:id="381" w:author="134----2335" w:date="2021-04-12T23:10:31Z"/>
                <w:rFonts w:ascii="宋体" w:hAnsi="宋体" w:eastAsia="宋体" w:cs="宋体"/>
                <w:b/>
                <w:bCs/>
                <w:sz w:val="24"/>
              </w:rPr>
            </w:pPr>
            <w:del w:id="382" w:author="134----2335" w:date="2021-04-12T23:10:31Z">
              <w:r>
                <w:rPr>
                  <w:rFonts w:hint="eastAsia" w:ascii="宋体" w:hAnsi="宋体" w:eastAsia="宋体" w:cs="宋体"/>
                  <w:b/>
                  <w:bCs/>
                  <w:sz w:val="24"/>
                </w:rPr>
                <w:delText>日期</w:delText>
              </w:r>
            </w:del>
          </w:p>
        </w:tc>
        <w:tc>
          <w:tcPr>
            <w:tcW w:w="22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del w:id="383" w:author="134----2335" w:date="2021-04-12T23:10:31Z"/>
                <w:rFonts w:ascii="宋体" w:hAnsi="宋体" w:eastAsia="宋体" w:cs="宋体"/>
                <w:b/>
                <w:bCs/>
                <w:sz w:val="24"/>
              </w:rPr>
            </w:pPr>
            <w:del w:id="384" w:author="134----2335" w:date="2021-04-12T23:10:31Z">
              <w:r>
                <w:rPr>
                  <w:rFonts w:hint="eastAsia" w:ascii="宋体" w:hAnsi="宋体" w:eastAsia="宋体" w:cs="宋体"/>
                  <w:b/>
                  <w:bCs/>
                  <w:sz w:val="24"/>
                </w:rPr>
                <w:delText>考试时间</w:delText>
              </w:r>
            </w:del>
          </w:p>
        </w:tc>
        <w:tc>
          <w:tcPr>
            <w:tcW w:w="2858" w:type="dxa"/>
            <w:vAlign w:val="center"/>
          </w:tcPr>
          <w:p>
            <w:pPr>
              <w:spacing w:line="360" w:lineRule="auto"/>
              <w:jc w:val="center"/>
              <w:rPr>
                <w:del w:id="385" w:author="134----2335" w:date="2021-04-12T23:10:31Z"/>
                <w:rFonts w:ascii="宋体" w:hAnsi="宋体" w:eastAsia="宋体" w:cs="宋体"/>
                <w:b/>
                <w:bCs/>
                <w:sz w:val="24"/>
              </w:rPr>
            </w:pPr>
            <w:del w:id="386" w:author="134----2335" w:date="2021-04-12T23:10:31Z">
              <w:r>
                <w:rPr>
                  <w:rFonts w:hint="eastAsia" w:ascii="宋体" w:hAnsi="宋体" w:eastAsia="宋体" w:cs="宋体"/>
                  <w:b/>
                  <w:bCs/>
                  <w:sz w:val="24"/>
                </w:rPr>
                <w:delText>职业或工种</w:delText>
              </w:r>
            </w:del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  <w:rPr>
                <w:del w:id="387" w:author="134----2335" w:date="2021-04-12T23:10:31Z"/>
                <w:rFonts w:ascii="宋体" w:hAnsi="宋体" w:eastAsia="宋体" w:cs="宋体"/>
                <w:b/>
                <w:bCs/>
                <w:sz w:val="24"/>
              </w:rPr>
            </w:pPr>
            <w:del w:id="388" w:author="134----2335" w:date="2021-04-12T23:10:31Z">
              <w:r>
                <w:rPr>
                  <w:rFonts w:hint="eastAsia" w:ascii="宋体" w:hAnsi="宋体" w:eastAsia="宋体" w:cs="宋体"/>
                  <w:b/>
                  <w:bCs/>
                  <w:sz w:val="24"/>
                </w:rPr>
                <w:delText>考试课目</w:delText>
              </w:r>
            </w:del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del w:id="389" w:author="134----2335" w:date="2021-04-12T23:10:31Z"/>
                <w:rFonts w:ascii="宋体" w:hAnsi="宋体" w:eastAsia="宋体" w:cs="宋体"/>
                <w:b/>
                <w:bCs/>
                <w:sz w:val="24"/>
              </w:rPr>
            </w:pPr>
            <w:del w:id="390" w:author="134----2335" w:date="2021-04-12T23:10:31Z">
              <w:r>
                <w:rPr>
                  <w:rFonts w:hint="eastAsia" w:ascii="宋体" w:hAnsi="宋体" w:eastAsia="宋体" w:cs="宋体"/>
                  <w:b/>
                  <w:bCs/>
                  <w:sz w:val="24"/>
                </w:rPr>
                <w:delText>考试方式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  <w:tblPrExChange w:id="392" w:author="134----2335" w:date="2021-04-12T22:53:0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57" w:type="dxa"/>
                <w:bottom w:w="0" w:type="dxa"/>
                <w:right w:w="57" w:type="dxa"/>
              </w:tblCellMar>
            </w:tblPrEx>
          </w:tblPrExChange>
        </w:tblPrEx>
        <w:trPr>
          <w:trHeight w:val="861" w:hRule="atLeast"/>
          <w:jc w:val="center"/>
          <w:del w:id="391" w:author="134----2335" w:date="2021-04-12T23:10:31Z"/>
          <w:trPrChange w:id="392" w:author="134----2335" w:date="2021-04-12T22:53:03Z">
            <w:trPr>
              <w:trHeight w:val="288" w:hRule="atLeast"/>
              <w:jc w:val="center"/>
            </w:trPr>
          </w:trPrChange>
        </w:trPr>
        <w:tc>
          <w:tcPr>
            <w:tcW w:w="916" w:type="dxa"/>
            <w:vMerge w:val="restart"/>
            <w:vAlign w:val="center"/>
            <w:tcPrChange w:id="393" w:author="134----2335" w:date="2021-04-12T22:53:03Z">
              <w:tcPr>
                <w:tcW w:w="916" w:type="dxa"/>
                <w:vMerge w:val="restart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del w:id="394" w:author="134----2335" w:date="2021-04-12T23:10:31Z"/>
                <w:rFonts w:ascii="宋体" w:hAnsi="宋体" w:eastAsia="宋体" w:cs="宋体"/>
                <w:sz w:val="24"/>
              </w:rPr>
            </w:pPr>
            <w:del w:id="395" w:author="134----2335" w:date="2021-04-12T23:10:31Z">
              <w:r>
                <w:rPr>
                  <w:rFonts w:hint="eastAsia" w:ascii="宋体" w:hAnsi="宋体" w:eastAsia="宋体" w:cs="宋体"/>
                  <w:sz w:val="24"/>
                </w:rPr>
                <w:delText>以准考证上通知的时间为准</w:delText>
              </w:r>
            </w:del>
          </w:p>
        </w:tc>
        <w:tc>
          <w:tcPr>
            <w:tcW w:w="659" w:type="dxa"/>
            <w:vMerge w:val="restart"/>
            <w:vAlign w:val="center"/>
            <w:tcPrChange w:id="396" w:author="134----2335" w:date="2021-04-12T22:53:03Z">
              <w:tcPr>
                <w:tcW w:w="659" w:type="dxa"/>
                <w:vMerge w:val="restart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del w:id="397" w:author="134----2335" w:date="2021-04-12T23:10:31Z"/>
                <w:rFonts w:ascii="宋体" w:hAnsi="宋体" w:eastAsia="宋体" w:cs="宋体"/>
                <w:sz w:val="24"/>
              </w:rPr>
            </w:pPr>
            <w:del w:id="398" w:author="134----2335" w:date="2021-04-12T23:10:31Z">
              <w:r>
                <w:rPr>
                  <w:rFonts w:hint="eastAsia" w:ascii="宋体" w:hAnsi="宋体" w:eastAsia="宋体" w:cs="宋体"/>
                  <w:sz w:val="24"/>
                </w:rPr>
                <w:delText>上午</w:delText>
              </w:r>
            </w:del>
          </w:p>
        </w:tc>
        <w:tc>
          <w:tcPr>
            <w:tcW w:w="1544" w:type="dxa"/>
            <w:vAlign w:val="center"/>
            <w:tcPrChange w:id="399" w:author="134----2335" w:date="2021-04-12T22:53:03Z">
              <w:tcPr>
                <w:tcW w:w="1544" w:type="dxa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del w:id="400" w:author="134----2335" w:date="2021-04-12T23:10:31Z"/>
                <w:rFonts w:ascii="宋体" w:hAnsi="宋体" w:eastAsia="宋体" w:cs="宋体"/>
                <w:sz w:val="24"/>
              </w:rPr>
            </w:pPr>
            <w:del w:id="401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08:30-10:00</w:delText>
              </w:r>
            </w:del>
          </w:p>
        </w:tc>
        <w:tc>
          <w:tcPr>
            <w:tcW w:w="2858" w:type="dxa"/>
            <w:vMerge w:val="restart"/>
            <w:vAlign w:val="center"/>
            <w:tcPrChange w:id="402" w:author="134----2335" w:date="2021-04-12T22:53:03Z">
              <w:tcPr>
                <w:tcW w:w="2858" w:type="dxa"/>
                <w:vMerge w:val="restart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del w:id="403" w:author="134----2335" w:date="2021-04-12T23:10:31Z"/>
                <w:rFonts w:hint="eastAsia" w:ascii="宋体" w:hAnsi="宋体" w:eastAsia="宋体" w:cs="宋体"/>
                <w:szCs w:val="21"/>
              </w:rPr>
            </w:pPr>
            <w:del w:id="404" w:author="134----2335" w:date="2021-04-12T23:10:31Z">
              <w:r>
                <w:rPr>
                  <w:rFonts w:hint="eastAsia" w:ascii="宋体" w:hAnsi="宋体" w:eastAsia="宋体" w:cs="宋体"/>
                  <w:szCs w:val="21"/>
                </w:rPr>
                <w:delText>网络与信息安全管理员4级</w:delText>
              </w:r>
            </w:del>
          </w:p>
        </w:tc>
        <w:tc>
          <w:tcPr>
            <w:tcW w:w="1237" w:type="dxa"/>
            <w:vAlign w:val="center"/>
            <w:tcPrChange w:id="405" w:author="134----2335" w:date="2021-04-12T22:53:03Z">
              <w:tcPr>
                <w:tcW w:w="1237" w:type="dxa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del w:id="406" w:author="134----2335" w:date="2021-04-12T23:10:31Z"/>
                <w:rFonts w:ascii="宋体" w:hAnsi="宋体" w:eastAsia="宋体" w:cs="宋体"/>
                <w:sz w:val="24"/>
              </w:rPr>
            </w:pPr>
            <w:del w:id="407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理论知识</w:delText>
              </w:r>
            </w:del>
          </w:p>
        </w:tc>
        <w:tc>
          <w:tcPr>
            <w:tcW w:w="2490" w:type="dxa"/>
            <w:vAlign w:val="center"/>
            <w:tcPrChange w:id="408" w:author="134----2335" w:date="2021-04-12T22:53:03Z">
              <w:tcPr>
                <w:tcW w:w="2490" w:type="dxa"/>
                <w:vAlign w:val="center"/>
              </w:tcPr>
            </w:tcPrChange>
          </w:tcPr>
          <w:p>
            <w:pPr>
              <w:spacing w:line="360" w:lineRule="auto"/>
              <w:jc w:val="center"/>
              <w:rPr>
                <w:del w:id="409" w:author="134----2335" w:date="2021-04-12T23:10:31Z"/>
                <w:rFonts w:ascii="宋体" w:hAnsi="宋体" w:eastAsia="宋体" w:cs="宋体"/>
                <w:sz w:val="24"/>
              </w:rPr>
            </w:pPr>
            <w:del w:id="410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上机考试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  <w:del w:id="411" w:author="134----2335" w:date="2021-04-12T23:10:31Z"/>
        </w:trPr>
        <w:tc>
          <w:tcPr>
            <w:tcW w:w="9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del w:id="412" w:author="134----2335" w:date="2021-04-12T23:10:31Z"/>
                <w:rFonts w:ascii="宋体" w:hAnsi="宋体" w:eastAsia="宋体" w:cs="宋体"/>
                <w:sz w:val="24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del w:id="413" w:author="134----2335" w:date="2021-04-12T23:10:31Z"/>
                <w:rFonts w:ascii="宋体" w:hAnsi="宋体" w:eastAsia="宋体" w:cs="宋体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60" w:lineRule="auto"/>
              <w:jc w:val="center"/>
              <w:rPr>
                <w:del w:id="414" w:author="134----2335" w:date="2021-04-12T23:10:31Z"/>
                <w:rFonts w:ascii="宋体" w:hAnsi="宋体" w:eastAsia="宋体" w:cs="宋体"/>
                <w:sz w:val="24"/>
              </w:rPr>
            </w:pPr>
            <w:del w:id="415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10:</w:delText>
              </w:r>
            </w:del>
            <w:del w:id="416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  <w:lang w:val="en-US" w:eastAsia="zh-CN"/>
                </w:rPr>
                <w:delText>3</w:delText>
              </w:r>
            </w:del>
            <w:del w:id="417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0-12:</w:delText>
              </w:r>
            </w:del>
            <w:del w:id="418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  <w:lang w:val="en-US" w:eastAsia="zh-CN"/>
                </w:rPr>
                <w:delText>3</w:delText>
              </w:r>
            </w:del>
            <w:del w:id="419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0</w:delText>
              </w:r>
            </w:del>
          </w:p>
        </w:tc>
        <w:tc>
          <w:tcPr>
            <w:tcW w:w="285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del w:id="420" w:author="134----2335" w:date="2021-04-12T23:10:31Z"/>
                <w:rFonts w:ascii="宋体" w:hAnsi="宋体" w:eastAsia="宋体" w:cs="宋体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jc w:val="center"/>
              <w:rPr>
                <w:del w:id="421" w:author="134----2335" w:date="2021-04-12T23:10:31Z"/>
                <w:rFonts w:ascii="宋体" w:hAnsi="宋体" w:eastAsia="宋体" w:cs="宋体"/>
                <w:sz w:val="24"/>
              </w:rPr>
            </w:pPr>
            <w:del w:id="422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专业能力</w:delText>
              </w:r>
            </w:del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del w:id="423" w:author="134----2335" w:date="2021-04-12T23:10:31Z"/>
                <w:rFonts w:ascii="宋体" w:hAnsi="宋体" w:eastAsia="宋体" w:cs="宋体"/>
                <w:sz w:val="24"/>
              </w:rPr>
            </w:pPr>
            <w:del w:id="424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纸笔作答</w:delText>
              </w:r>
            </w:del>
          </w:p>
        </w:tc>
      </w:tr>
    </w:tbl>
    <w:p>
      <w:pPr>
        <w:spacing w:line="360" w:lineRule="auto"/>
        <w:ind w:firstLine="527" w:firstLineChars="250"/>
        <w:rPr>
          <w:del w:id="425" w:author="134----2335" w:date="2021-04-12T23:10:31Z"/>
          <w:rFonts w:ascii="宋体" w:hAnsi="宋体" w:eastAsia="宋体" w:cs="宋体"/>
          <w:b/>
          <w:bCs/>
          <w:szCs w:val="21"/>
        </w:rPr>
      </w:pPr>
      <w:del w:id="426" w:author="134----2335" w:date="2021-04-12T23:10:31Z">
        <w:r>
          <w:rPr>
            <w:rFonts w:hint="eastAsia" w:ascii="宋体" w:hAnsi="宋体" w:eastAsia="宋体" w:cs="宋体"/>
            <w:b/>
            <w:bCs/>
            <w:szCs w:val="21"/>
          </w:rPr>
          <w:delText>二、认定考核方案</w:delText>
        </w:r>
      </w:del>
    </w:p>
    <w:tbl>
      <w:tblPr>
        <w:tblStyle w:val="4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187"/>
        <w:gridCol w:w="2258"/>
        <w:gridCol w:w="2400"/>
        <w:gridCol w:w="709"/>
        <w:gridCol w:w="1131"/>
        <w:gridCol w:w="714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427" w:author="134----2335" w:date="2021-04-12T23:10:31Z"/>
        </w:trPr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428" w:author="134----2335" w:date="2021-04-12T23:10:31Z"/>
                <w:rFonts w:ascii="宋体" w:hAnsi="宋体" w:eastAsia="宋体" w:cs="宋体"/>
                <w:b/>
                <w:bCs/>
                <w:szCs w:val="21"/>
              </w:rPr>
            </w:pPr>
            <w:del w:id="429" w:author="134----2335" w:date="2021-04-12T23:10:31Z">
              <w:r>
                <w:rPr>
                  <w:rFonts w:hint="eastAsia" w:ascii="宋体" w:hAnsi="宋体" w:eastAsia="宋体" w:cs="宋体"/>
                  <w:bCs/>
                  <w:color w:val="000000"/>
                  <w:sz w:val="24"/>
                </w:rPr>
                <w:delText>等级</w:delText>
              </w:r>
            </w:del>
          </w:p>
        </w:tc>
        <w:tc>
          <w:tcPr>
            <w:tcW w:w="34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del w:id="430" w:author="134----2335" w:date="2021-04-12T23:10:31Z"/>
                <w:rFonts w:ascii="宋体" w:hAnsi="宋体" w:eastAsia="宋体" w:cs="宋体"/>
                <w:b/>
                <w:bCs/>
                <w:szCs w:val="21"/>
              </w:rPr>
            </w:pPr>
            <w:del w:id="431" w:author="134----2335" w:date="2021-04-12T23:10:31Z">
              <w:r>
                <w:rPr>
                  <w:rFonts w:hint="eastAsia" w:ascii="宋体" w:hAnsi="宋体" w:eastAsia="宋体" w:cs="宋体"/>
                  <w:bCs/>
                  <w:color w:val="000000"/>
                  <w:sz w:val="24"/>
                </w:rPr>
                <w:delText>认定科目及主要内容</w:delText>
              </w:r>
            </w:del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432" w:author="134----2335" w:date="2021-04-12T23:10:31Z"/>
                <w:rFonts w:ascii="宋体" w:hAnsi="宋体" w:eastAsia="宋体" w:cs="宋体"/>
                <w:b/>
                <w:bCs/>
                <w:szCs w:val="21"/>
              </w:rPr>
            </w:pPr>
            <w:del w:id="433" w:author="134----2335" w:date="2021-04-12T23:10:31Z">
              <w:r>
                <w:rPr>
                  <w:rFonts w:hint="eastAsia" w:ascii="宋体" w:hAnsi="宋体" w:eastAsia="宋体" w:cs="宋体"/>
                  <w:bCs/>
                  <w:color w:val="000000"/>
                  <w:sz w:val="24"/>
                </w:rPr>
                <w:delText>题型</w:delText>
              </w:r>
            </w:del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434" w:author="134----2335" w:date="2021-04-12T23:10:31Z"/>
                <w:rFonts w:ascii="宋体" w:hAnsi="宋体" w:eastAsia="宋体" w:cs="宋体"/>
                <w:b/>
                <w:bCs/>
                <w:szCs w:val="21"/>
              </w:rPr>
            </w:pPr>
            <w:del w:id="435" w:author="134----2335" w:date="2021-04-12T23:10:31Z">
              <w:r>
                <w:rPr>
                  <w:rFonts w:hint="eastAsia" w:ascii="宋体" w:hAnsi="宋体" w:eastAsia="宋体" w:cs="宋体"/>
                  <w:bCs/>
                  <w:color w:val="000000"/>
                  <w:sz w:val="24"/>
                </w:rPr>
                <w:delText>题量</w:delText>
              </w:r>
            </w:del>
          </w:p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436" w:author="134----2335" w:date="2021-04-12T23:10:31Z"/>
                <w:rFonts w:ascii="宋体" w:hAnsi="宋体" w:eastAsia="宋体" w:cs="宋体"/>
                <w:b/>
                <w:bCs/>
                <w:szCs w:val="21"/>
              </w:rPr>
            </w:pPr>
            <w:del w:id="437" w:author="134----2335" w:date="2021-04-12T23:10:31Z">
              <w:r>
                <w:rPr>
                  <w:rFonts w:hint="eastAsia" w:ascii="宋体" w:hAnsi="宋体" w:eastAsia="宋体" w:cs="宋体"/>
                  <w:bCs/>
                  <w:color w:val="000000"/>
                  <w:sz w:val="24"/>
                </w:rPr>
                <w:delText>答题方式</w:delText>
              </w:r>
            </w:del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438" w:author="134----2335" w:date="2021-04-12T23:10:31Z"/>
                <w:rFonts w:ascii="宋体" w:hAnsi="宋体" w:eastAsia="宋体" w:cs="宋体"/>
                <w:b/>
                <w:bCs/>
                <w:szCs w:val="21"/>
              </w:rPr>
            </w:pPr>
            <w:del w:id="439" w:author="134----2335" w:date="2021-04-12T23:10:31Z">
              <w:r>
                <w:rPr>
                  <w:rFonts w:hint="eastAsia" w:ascii="宋体" w:hAnsi="宋体" w:eastAsia="宋体" w:cs="宋体"/>
                  <w:bCs/>
                  <w:color w:val="000000"/>
                  <w:sz w:val="24"/>
                </w:rPr>
                <w:delText>分值</w:delText>
              </w:r>
            </w:del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440" w:author="134----2335" w:date="2021-04-12T23:10:31Z"/>
                <w:rFonts w:ascii="宋体" w:hAnsi="宋体" w:eastAsia="宋体" w:cs="宋体"/>
                <w:b/>
                <w:bCs/>
                <w:szCs w:val="21"/>
              </w:rPr>
            </w:pPr>
            <w:del w:id="441" w:author="134----2335" w:date="2021-04-12T23:10:31Z">
              <w:r>
                <w:rPr>
                  <w:rFonts w:hint="eastAsia" w:ascii="宋体" w:hAnsi="宋体" w:eastAsia="宋体" w:cs="宋体"/>
                  <w:bCs/>
                  <w:color w:val="000000"/>
                  <w:sz w:val="24"/>
                </w:rPr>
                <w:delText>权重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442" w:author="134----2335" w:date="2021-04-12T23:10:31Z"/>
        </w:trPr>
        <w:tc>
          <w:tcPr>
            <w:tcW w:w="68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443" w:author="134----2335" w:date="2021-04-12T23:10:31Z"/>
                <w:rFonts w:hint="eastAsia" w:ascii="宋体" w:hAnsi="宋体" w:eastAsia="宋体" w:cs="宋体"/>
                <w:b/>
                <w:bCs/>
                <w:szCs w:val="21"/>
              </w:rPr>
            </w:pPr>
            <w:del w:id="444" w:author="134----2335" w:date="2021-04-12T23:10:31Z">
              <w:r>
                <w:rPr>
                  <w:rFonts w:hint="eastAsia" w:ascii="宋体" w:hAnsi="宋体" w:eastAsia="宋体" w:cs="宋体"/>
                  <w:b/>
                  <w:bCs/>
                  <w:szCs w:val="21"/>
                </w:rPr>
                <w:delText>4级</w:delText>
              </w:r>
            </w:del>
          </w:p>
        </w:tc>
        <w:tc>
          <w:tcPr>
            <w:tcW w:w="118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del w:id="445" w:author="134----2335" w:date="2021-04-12T23:10:31Z"/>
                <w:rFonts w:ascii="宋体" w:hAnsi="宋体" w:eastAsia="宋体" w:cs="宋体"/>
                <w:b/>
                <w:bCs/>
                <w:szCs w:val="21"/>
              </w:rPr>
            </w:pPr>
            <w:del w:id="446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理论知识</w:delText>
              </w:r>
            </w:del>
          </w:p>
        </w:tc>
        <w:tc>
          <w:tcPr>
            <w:tcW w:w="225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447" w:author="134----2335" w:date="2021-04-12T23:10:31Z"/>
                <w:rFonts w:ascii="宋体" w:hAnsi="宋体" w:eastAsia="宋体" w:cs="宋体"/>
                <w:szCs w:val="21"/>
              </w:rPr>
            </w:pPr>
            <w:del w:id="448" w:author="134----2335" w:date="2021-04-12T23:10:31Z">
              <w:r>
                <w:rPr>
                  <w:rFonts w:hint="eastAsia" w:ascii="宋体" w:hAnsi="宋体" w:eastAsia="宋体" w:cs="宋体"/>
                  <w:szCs w:val="21"/>
                </w:rPr>
                <w:delText>职业道德</w:delText>
              </w:r>
            </w:del>
          </w:p>
        </w:tc>
        <w:tc>
          <w:tcPr>
            <w:tcW w:w="240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449" w:author="134----2335" w:date="2021-04-12T23:10:31Z"/>
                <w:rFonts w:ascii="宋体" w:hAnsi="宋体" w:eastAsia="宋体" w:cs="宋体"/>
                <w:b/>
                <w:bCs/>
                <w:szCs w:val="21"/>
              </w:rPr>
            </w:pPr>
            <w:del w:id="450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单项和多项选择题</w:delText>
              </w:r>
            </w:del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451" w:author="134----2335" w:date="2021-04-12T23:10:31Z"/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del w:id="452" w:author="134----2335" w:date="2021-04-12T23:10:31Z">
              <w:r>
                <w:rPr>
                  <w:rFonts w:hint="default" w:ascii="宋体" w:hAnsi="宋体" w:eastAsia="宋体" w:cs="宋体"/>
                  <w:color w:val="000000"/>
                  <w:sz w:val="24"/>
                  <w:lang w:val="en-US"/>
                </w:rPr>
                <w:delText>84</w:delText>
              </w:r>
            </w:del>
          </w:p>
        </w:tc>
        <w:tc>
          <w:tcPr>
            <w:tcW w:w="113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453" w:author="134----2335" w:date="2021-04-12T23:10:31Z"/>
                <w:rFonts w:ascii="宋体" w:hAnsi="宋体" w:eastAsia="宋体" w:cs="宋体"/>
                <w:b/>
                <w:bCs/>
                <w:szCs w:val="21"/>
              </w:rPr>
            </w:pPr>
            <w:del w:id="454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上机考试</w:delText>
              </w:r>
            </w:del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455" w:author="134----2335" w:date="2021-04-12T23:10:31Z"/>
                <w:rFonts w:ascii="宋体" w:hAnsi="宋体" w:eastAsia="宋体" w:cs="宋体"/>
                <w:b/>
                <w:bCs/>
                <w:szCs w:val="21"/>
              </w:rPr>
            </w:pPr>
            <w:del w:id="456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5</w:delText>
              </w:r>
            </w:del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457" w:author="134----2335" w:date="2021-04-12T23:10:31Z"/>
                <w:rFonts w:ascii="宋体" w:hAnsi="宋体" w:eastAsia="宋体" w:cs="宋体"/>
                <w:b/>
                <w:bCs/>
                <w:szCs w:val="21"/>
              </w:rPr>
            </w:pPr>
            <w:del w:id="458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5％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459" w:author="134----2335" w:date="2021-04-12T23:10:31Z"/>
        </w:trPr>
        <w:tc>
          <w:tcPr>
            <w:tcW w:w="68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460" w:author="134----2335" w:date="2021-04-12T23:10:31Z"/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8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del w:id="461" w:author="134----2335" w:date="2021-04-12T23:10:31Z"/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25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462" w:author="134----2335" w:date="2021-04-12T23:10:31Z"/>
                <w:rFonts w:ascii="宋体" w:hAnsi="宋体" w:eastAsia="宋体" w:cs="宋体"/>
                <w:b/>
                <w:bCs/>
                <w:szCs w:val="21"/>
              </w:rPr>
            </w:pPr>
            <w:del w:id="463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基础知识+专业知识</w:delText>
              </w:r>
            </w:del>
          </w:p>
        </w:tc>
        <w:tc>
          <w:tcPr>
            <w:tcW w:w="240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464" w:author="134----2335" w:date="2021-04-12T23:10:31Z"/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0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465" w:author="134----2335" w:date="2021-04-12T23:10:31Z"/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3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466" w:author="134----2335" w:date="2021-04-12T23:10:31Z"/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467" w:author="134----2335" w:date="2021-04-12T23:10:31Z"/>
                <w:rFonts w:ascii="宋体" w:hAnsi="宋体" w:eastAsia="宋体" w:cs="宋体"/>
                <w:b/>
                <w:bCs/>
                <w:szCs w:val="21"/>
              </w:rPr>
            </w:pPr>
            <w:del w:id="468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95</w:delText>
              </w:r>
            </w:del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469" w:author="134----2335" w:date="2021-04-12T23:10:31Z"/>
                <w:rFonts w:ascii="宋体" w:hAnsi="宋体" w:eastAsia="宋体" w:cs="宋体"/>
                <w:b/>
                <w:bCs/>
                <w:szCs w:val="21"/>
              </w:rPr>
            </w:pPr>
            <w:del w:id="470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95％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471" w:author="134----2335" w:date="2021-04-12T23:10:31Z"/>
        </w:trPr>
        <w:tc>
          <w:tcPr>
            <w:tcW w:w="68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472" w:author="134----2335" w:date="2021-04-12T23:10:31Z"/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344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rPr>
                <w:del w:id="473" w:author="134----2335" w:date="2021-04-12T23:10:31Z"/>
                <w:rFonts w:ascii="宋体" w:hAnsi="宋体" w:eastAsia="宋体" w:cs="宋体"/>
                <w:b/>
                <w:bCs/>
                <w:szCs w:val="21"/>
              </w:rPr>
            </w:pPr>
            <w:del w:id="474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专业能力</w:delText>
              </w:r>
            </w:del>
          </w:p>
        </w:tc>
        <w:tc>
          <w:tcPr>
            <w:tcW w:w="240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475" w:author="134----2335" w:date="2021-04-12T23:10:31Z"/>
                <w:rFonts w:ascii="宋体" w:hAnsi="宋体" w:eastAsia="宋体" w:cs="宋体"/>
                <w:b/>
                <w:bCs/>
                <w:szCs w:val="21"/>
              </w:rPr>
            </w:pPr>
            <w:del w:id="476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简答+综合题</w:delText>
              </w:r>
            </w:del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477" w:author="134----2335" w:date="2021-04-12T23:10:31Z"/>
                <w:rFonts w:ascii="宋体" w:hAnsi="宋体" w:eastAsia="宋体" w:cs="宋体"/>
                <w:szCs w:val="21"/>
              </w:rPr>
            </w:pPr>
            <w:del w:id="478" w:author="134----2335" w:date="2021-04-12T23:10:31Z">
              <w:r>
                <w:rPr>
                  <w:rFonts w:ascii="宋体" w:hAnsi="宋体" w:eastAsia="宋体" w:cs="宋体"/>
                  <w:szCs w:val="21"/>
                </w:rPr>
                <w:delText>4</w:delText>
              </w:r>
            </w:del>
            <w:del w:id="479" w:author="134----2335" w:date="2021-04-12T23:10:31Z">
              <w:r>
                <w:rPr>
                  <w:rFonts w:hint="eastAsia" w:ascii="宋体" w:hAnsi="宋体" w:eastAsia="宋体" w:cs="宋体"/>
                  <w:szCs w:val="21"/>
                </w:rPr>
                <w:delText>+2</w:delText>
              </w:r>
            </w:del>
          </w:p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480" w:author="134----2335" w:date="2021-04-12T23:10:31Z"/>
                <w:rFonts w:ascii="宋体" w:hAnsi="宋体" w:eastAsia="宋体" w:cs="宋体"/>
                <w:b/>
                <w:bCs/>
                <w:szCs w:val="21"/>
              </w:rPr>
            </w:pPr>
            <w:del w:id="481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纸笔作答</w:delText>
              </w:r>
            </w:del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482" w:author="134----2335" w:date="2021-04-12T23:10:31Z"/>
                <w:rFonts w:ascii="宋体" w:hAnsi="宋体" w:eastAsia="宋体" w:cs="宋体"/>
                <w:b/>
                <w:bCs/>
                <w:szCs w:val="21"/>
              </w:rPr>
            </w:pPr>
            <w:del w:id="483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100</w:delText>
              </w:r>
            </w:del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del w:id="484" w:author="134----2335" w:date="2021-04-12T23:10:31Z"/>
                <w:rFonts w:ascii="宋体" w:hAnsi="宋体" w:eastAsia="宋体" w:cs="宋体"/>
                <w:b/>
                <w:bCs/>
                <w:szCs w:val="21"/>
              </w:rPr>
            </w:pPr>
            <w:del w:id="485" w:author="134----2335" w:date="2021-04-12T23:10:31Z">
              <w:r>
                <w:rPr>
                  <w:rFonts w:hint="eastAsia" w:ascii="宋体" w:hAnsi="宋体" w:eastAsia="宋体" w:cs="宋体"/>
                  <w:color w:val="000000"/>
                  <w:sz w:val="24"/>
                </w:rPr>
                <w:delText>100％</w:delText>
              </w:r>
            </w:del>
          </w:p>
        </w:tc>
      </w:tr>
    </w:tbl>
    <w:p>
      <w:pPr>
        <w:rPr>
          <w:del w:id="486" w:author="134----2335" w:date="2021-04-12T23:10:31Z"/>
          <w:rFonts w:ascii="宋体" w:hAnsi="宋体" w:eastAsia="宋体" w:cs="宋体"/>
          <w:szCs w:val="21"/>
        </w:rPr>
      </w:pPr>
      <w:del w:id="487" w:author="134----2335" w:date="2021-04-12T23:10:31Z">
        <w:r>
          <w:rPr>
            <w:rFonts w:hint="eastAsia" w:ascii="宋体" w:hAnsi="宋体" w:eastAsia="宋体" w:cs="宋体"/>
            <w:szCs w:val="21"/>
          </w:rPr>
          <w:delText>备注：1.一级，二级论文提交时间为网报截止之前，统一交予科教兴川促进会人才培育评价务中心考务部（电子档word和PDF各一份），由考务部交给专家组评审；</w:delText>
        </w:r>
      </w:del>
    </w:p>
    <w:p>
      <w:pPr>
        <w:ind w:firstLine="630" w:firstLineChars="300"/>
        <w:rPr>
          <w:del w:id="488" w:author="134----2335" w:date="2021-04-12T23:10:31Z"/>
          <w:rFonts w:ascii="宋体" w:hAnsi="宋体" w:eastAsia="宋体" w:cs="宋体"/>
          <w:szCs w:val="21"/>
        </w:rPr>
      </w:pPr>
      <w:del w:id="489" w:author="134----2335" w:date="2021-04-12T23:10:31Z">
        <w:r>
          <w:rPr>
            <w:rFonts w:hint="eastAsia" w:ascii="宋体" w:hAnsi="宋体" w:eastAsia="宋体" w:cs="宋体"/>
            <w:szCs w:val="21"/>
          </w:rPr>
          <w:delText>2.二级考核方案：除理论和技能之外，还需提交论文，并根据论文内容进行纸笔作答；</w:delText>
        </w:r>
      </w:del>
    </w:p>
    <w:p>
      <w:pPr>
        <w:ind w:firstLine="630" w:firstLineChars="300"/>
        <w:rPr>
          <w:del w:id="490" w:author="134----2335" w:date="2021-04-12T23:10:31Z"/>
          <w:rFonts w:ascii="宋体" w:hAnsi="宋体" w:eastAsia="宋体" w:cs="宋体"/>
          <w:szCs w:val="21"/>
        </w:rPr>
      </w:pPr>
      <w:del w:id="491" w:author="134----2335" w:date="2021-04-12T23:10:31Z">
        <w:r>
          <w:rPr>
            <w:rFonts w:hint="eastAsia" w:ascii="宋体" w:hAnsi="宋体" w:eastAsia="宋体" w:cs="宋体"/>
            <w:szCs w:val="21"/>
          </w:rPr>
          <w:delText>3.一级考核方案：除理论和技能之外，还需提交论文，并参加文件筐测试；</w:delText>
        </w:r>
      </w:del>
    </w:p>
    <w:p>
      <w:pPr>
        <w:ind w:firstLine="630" w:firstLineChars="300"/>
        <w:rPr>
          <w:del w:id="492" w:author="134----2335" w:date="2021-04-12T23:10:31Z"/>
          <w:rFonts w:eastAsia="宋体"/>
          <w:szCs w:val="21"/>
        </w:rPr>
      </w:pPr>
      <w:del w:id="493" w:author="134----2335" w:date="2021-04-12T23:10:31Z">
        <w:r>
          <w:rPr>
            <w:rFonts w:hint="eastAsia" w:ascii="宋体" w:hAnsi="宋体" w:eastAsia="宋体" w:cs="宋体"/>
            <w:szCs w:val="21"/>
          </w:rPr>
          <w:delText>4.论文命名格式：考试年号+考试当年次序号+职业工种和等级+姓名+论文名称（HR：</w:delText>
        </w:r>
      </w:del>
      <w:del w:id="494" w:author="134----2335" w:date="2021-04-12T23:10:31Z">
        <w:r>
          <w:rPr>
            <w:rFonts w:hint="eastAsia" w:ascii="宋体" w:hAnsi="宋体" w:eastAsia="宋体" w:cs="宋体"/>
            <w:szCs w:val="21"/>
            <w:lang w:eastAsia="zh-CN"/>
          </w:rPr>
          <w:delText>企业人力资源管理师</w:delText>
        </w:r>
      </w:del>
      <w:del w:id="495" w:author="134----2335" w:date="2021-04-12T23:10:31Z">
        <w:r>
          <w:rPr>
            <w:rFonts w:hint="eastAsia" w:ascii="宋体" w:hAnsi="宋体" w:eastAsia="宋体" w:cs="宋体"/>
            <w:szCs w:val="21"/>
          </w:rPr>
          <w:delText>；LG：</w:delText>
        </w:r>
      </w:del>
      <w:del w:id="496" w:author="134----2335" w:date="2021-04-12T23:10:31Z">
        <w:r>
          <w:rPr>
            <w:rFonts w:hint="eastAsia" w:ascii="宋体" w:hAnsi="宋体" w:eastAsia="宋体" w:cs="宋体"/>
            <w:szCs w:val="21"/>
            <w:lang w:eastAsia="zh-CN"/>
          </w:rPr>
          <w:delText>劳动关系协调员</w:delText>
        </w:r>
      </w:del>
      <w:del w:id="497" w:author="134----2335" w:date="2021-04-12T23:10:31Z">
        <w:r>
          <w:rPr>
            <w:rFonts w:hint="eastAsia" w:ascii="宋体" w:hAnsi="宋体" w:eastAsia="宋体" w:cs="宋体"/>
            <w:szCs w:val="21"/>
          </w:rPr>
          <w:delText>；WG:网络与信息安全管理员）例如：2021-</w:delText>
        </w:r>
      </w:del>
      <w:del w:id="498" w:author="134----2335" w:date="2021-04-12T23:10:31Z">
        <w:r>
          <w:rPr>
            <w:rFonts w:ascii="宋体" w:hAnsi="宋体" w:eastAsia="宋体" w:cs="宋体"/>
            <w:szCs w:val="21"/>
          </w:rPr>
          <w:delText>0</w:delText>
        </w:r>
      </w:del>
      <w:del w:id="499" w:author="134----2335" w:date="2021-04-12T23:10:31Z">
        <w:r>
          <w:rPr>
            <w:rFonts w:hint="eastAsia" w:ascii="宋体" w:hAnsi="宋体" w:eastAsia="宋体" w:cs="宋体"/>
            <w:szCs w:val="21"/>
          </w:rPr>
          <w:delText>3</w:delText>
        </w:r>
      </w:del>
      <w:del w:id="500" w:author="134----2335" w:date="2021-04-12T23:10:31Z">
        <w:r>
          <w:rPr>
            <w:rFonts w:ascii="宋体" w:hAnsi="宋体" w:eastAsia="宋体" w:cs="宋体"/>
            <w:szCs w:val="21"/>
          </w:rPr>
          <w:delText>-</w:delText>
        </w:r>
      </w:del>
      <w:del w:id="501" w:author="134----2335" w:date="2021-04-12T23:10:31Z">
        <w:r>
          <w:rPr>
            <w:rFonts w:hint="eastAsia" w:ascii="宋体" w:hAnsi="宋体" w:eastAsia="宋体" w:cs="宋体"/>
            <w:szCs w:val="21"/>
          </w:rPr>
          <w:delText>WG1-张三-计算机网络安全与防范</w:delText>
        </w:r>
      </w:del>
    </w:p>
    <w:p>
      <w:pPr>
        <w:ind w:firstLine="0" w:firstLineChars="0"/>
        <w:rPr>
          <w:rFonts w:hint="eastAsia" w:ascii="宋体" w:hAnsi="宋体" w:eastAsia="宋体" w:cs="宋体"/>
          <w:szCs w:val="21"/>
          <w:lang w:eastAsia="zh-CN"/>
        </w:rPr>
        <w:pPrChange w:id="502" w:author="134----2335" w:date="2021-04-12T23:10:30Z">
          <w:pPr>
            <w:ind w:firstLine="630" w:firstLineChars="300"/>
          </w:pPr>
        </w:pPrChange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134----2335">
    <w15:presenceInfo w15:providerId="WPS Office" w15:userId="33617833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E14E7"/>
    <w:rsid w:val="00035E64"/>
    <w:rsid w:val="00891B90"/>
    <w:rsid w:val="009125B0"/>
    <w:rsid w:val="00B62EED"/>
    <w:rsid w:val="00EE54F4"/>
    <w:rsid w:val="00EF1A0D"/>
    <w:rsid w:val="012D287F"/>
    <w:rsid w:val="044A1634"/>
    <w:rsid w:val="0549708A"/>
    <w:rsid w:val="06410273"/>
    <w:rsid w:val="064D6C66"/>
    <w:rsid w:val="079857C1"/>
    <w:rsid w:val="0BBB09FA"/>
    <w:rsid w:val="0E5B03B6"/>
    <w:rsid w:val="1083692D"/>
    <w:rsid w:val="156540A5"/>
    <w:rsid w:val="19AC3AFB"/>
    <w:rsid w:val="19C77785"/>
    <w:rsid w:val="1AEE14E7"/>
    <w:rsid w:val="1B9967F8"/>
    <w:rsid w:val="20F6398C"/>
    <w:rsid w:val="25E677DB"/>
    <w:rsid w:val="26AA78D7"/>
    <w:rsid w:val="322F53F3"/>
    <w:rsid w:val="346B347C"/>
    <w:rsid w:val="34732EE3"/>
    <w:rsid w:val="4B8D7E15"/>
    <w:rsid w:val="4DAF7DAA"/>
    <w:rsid w:val="5240242F"/>
    <w:rsid w:val="55545286"/>
    <w:rsid w:val="5B42429B"/>
    <w:rsid w:val="5EC5780B"/>
    <w:rsid w:val="5EEF2947"/>
    <w:rsid w:val="62605BCF"/>
    <w:rsid w:val="64FD3BAE"/>
    <w:rsid w:val="705638E8"/>
    <w:rsid w:val="72FA73DA"/>
    <w:rsid w:val="7AE8779B"/>
    <w:rsid w:val="7FF0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A4B680-FFC9-4EBB-BFCC-637D222DA2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824</Characters>
  <Lines>6</Lines>
  <Paragraphs>1</Paragraphs>
  <TotalTime>37</TotalTime>
  <ScaleCrop>false</ScaleCrop>
  <LinksUpToDate>false</LinksUpToDate>
  <CharactersWithSpaces>967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2020-12-28T10:06:00Z</dcterms:created>
  <dc:creator>世外桃源</dc:creator>
  <cp:lastModifiedBy>134----2335</cp:lastModifiedBy>
  <dcterms:modified xsi:type="dcterms:W3CDTF">2021-04-12T15:11:40Z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00E3A46A92AD45428B6357E723B9551C</vt:lpwstr>
  </property>
  <property fmtid="{D5CDD505-2E9C-101B-9397-08002B2CF9AE}" pid="4" name="KSOSaveFontToCloudKey">
    <vt:lpwstr>405749340_btnclosed</vt:lpwstr>
  </property>
</Properties>
</file>